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2BB" w:rsidRPr="005572BB" w:rsidRDefault="005572BB" w:rsidP="005572BB">
      <w:pPr>
        <w:widowControl w:val="0"/>
        <w:tabs>
          <w:tab w:val="left" w:pos="709"/>
        </w:tabs>
        <w:autoSpaceDE w:val="0"/>
        <w:autoSpaceDN w:val="0"/>
        <w:spacing w:after="0" w:line="240" w:lineRule="auto"/>
        <w:ind w:left="-284"/>
        <w:jc w:val="center"/>
        <w:rPr>
          <w:rFonts w:ascii="Times New Roman" w:eastAsia="Times New Roman" w:hAnsi="Times New Roman" w:cs="Times New Roman"/>
          <w:b/>
          <w:sz w:val="24"/>
        </w:rPr>
      </w:pPr>
      <w:bookmarkStart w:id="0" w:name="_GoBack"/>
      <w:bookmarkEnd w:id="0"/>
      <w:r w:rsidRPr="005572BB">
        <w:rPr>
          <w:rFonts w:ascii="Times New Roman" w:eastAsia="Times New Roman" w:hAnsi="Times New Roman" w:cs="Times New Roman"/>
          <w:b/>
          <w:sz w:val="24"/>
        </w:rPr>
        <w:t>ГОСУДАРСТВЕННОЕ БЮДЖЕТНОЕ ДОШКОЛЬНОЕ ОБРАЗОВАТЕЛЬНОЕ УЧРЕЖДЕНИЕ «ДЕТСКИЙ САД № 109 «ЛАСТОЧКА» Г. ГРОЗНЫЙ»</w:t>
      </w:r>
    </w:p>
    <w:p w:rsidR="00872A0D" w:rsidRPr="00DC558E" w:rsidRDefault="00872A0D" w:rsidP="00872A0D">
      <w:pPr>
        <w:widowControl w:val="0"/>
        <w:autoSpaceDE w:val="0"/>
        <w:autoSpaceDN w:val="0"/>
        <w:adjustRightInd w:val="0"/>
        <w:spacing w:after="0" w:line="240" w:lineRule="auto"/>
        <w:ind w:right="-108"/>
        <w:jc w:val="center"/>
        <w:rPr>
          <w:rFonts w:ascii="Times New Roman" w:eastAsiaTheme="minorEastAsia" w:hAnsi="Times New Roman" w:cs="Times New Roman"/>
          <w:sz w:val="28"/>
          <w:szCs w:val="28"/>
          <w:lang w:eastAsia="ru-RU"/>
        </w:rPr>
      </w:pPr>
    </w:p>
    <w:p w:rsidR="00872A0D" w:rsidRPr="00DC558E" w:rsidRDefault="00872A0D" w:rsidP="00872A0D">
      <w:pPr>
        <w:widowControl w:val="0"/>
        <w:autoSpaceDE w:val="0"/>
        <w:autoSpaceDN w:val="0"/>
        <w:adjustRightInd w:val="0"/>
        <w:spacing w:after="0" w:line="240" w:lineRule="auto"/>
        <w:ind w:right="-108"/>
        <w:jc w:val="center"/>
        <w:rPr>
          <w:rFonts w:ascii="Times New Roman" w:eastAsiaTheme="minorEastAsia" w:hAnsi="Times New Roman" w:cs="Times New Roman"/>
          <w:sz w:val="28"/>
          <w:szCs w:val="28"/>
          <w:lang w:eastAsia="ru-RU"/>
        </w:rPr>
      </w:pPr>
    </w:p>
    <w:tbl>
      <w:tblPr>
        <w:tblW w:w="1144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6799"/>
        <w:gridCol w:w="4643"/>
      </w:tblGrid>
      <w:tr w:rsidR="00872A0D" w:rsidRPr="00DC558E" w:rsidTr="00872A0D">
        <w:trPr>
          <w:trHeight w:val="1715"/>
        </w:trPr>
        <w:tc>
          <w:tcPr>
            <w:tcW w:w="6799" w:type="dxa"/>
          </w:tcPr>
          <w:p w:rsidR="00B407AD" w:rsidRPr="00B407AD" w:rsidRDefault="00872A0D" w:rsidP="00B407AD">
            <w:pPr>
              <w:widowControl w:val="0"/>
              <w:autoSpaceDE w:val="0"/>
              <w:autoSpaceDN w:val="0"/>
              <w:adjustRightInd w:val="0"/>
              <w:spacing w:after="0" w:line="240" w:lineRule="auto"/>
              <w:ind w:right="-108"/>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B407AD" w:rsidRPr="00B407AD">
              <w:rPr>
                <w:rFonts w:ascii="Times New Roman" w:eastAsiaTheme="minorEastAsia" w:hAnsi="Times New Roman" w:cs="Times New Roman"/>
                <w:sz w:val="28"/>
                <w:szCs w:val="28"/>
                <w:lang w:eastAsia="ru-RU"/>
              </w:rPr>
              <w:t>ПРИНЯТО</w:t>
            </w:r>
          </w:p>
          <w:p w:rsidR="00B407AD" w:rsidRPr="00B407AD" w:rsidRDefault="00B407AD" w:rsidP="00B407AD">
            <w:pPr>
              <w:widowControl w:val="0"/>
              <w:autoSpaceDE w:val="0"/>
              <w:autoSpaceDN w:val="0"/>
              <w:adjustRightInd w:val="0"/>
              <w:spacing w:after="0" w:line="240" w:lineRule="auto"/>
              <w:ind w:right="-108"/>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B407AD">
              <w:rPr>
                <w:rFonts w:ascii="Times New Roman" w:eastAsiaTheme="minorEastAsia" w:hAnsi="Times New Roman" w:cs="Times New Roman"/>
                <w:sz w:val="28"/>
                <w:szCs w:val="28"/>
                <w:lang w:eastAsia="ru-RU"/>
              </w:rPr>
              <w:t>Педагогическим советом</w:t>
            </w:r>
          </w:p>
          <w:p w:rsidR="00B407AD" w:rsidRDefault="00B407AD" w:rsidP="00B407AD">
            <w:pPr>
              <w:widowControl w:val="0"/>
              <w:autoSpaceDE w:val="0"/>
              <w:autoSpaceDN w:val="0"/>
              <w:adjustRightInd w:val="0"/>
              <w:spacing w:after="0" w:line="240" w:lineRule="auto"/>
              <w:ind w:right="-108"/>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B407AD">
              <w:rPr>
                <w:rFonts w:ascii="Times New Roman" w:eastAsiaTheme="minorEastAsia" w:hAnsi="Times New Roman" w:cs="Times New Roman"/>
                <w:sz w:val="28"/>
                <w:szCs w:val="28"/>
                <w:lang w:eastAsia="ru-RU"/>
              </w:rPr>
              <w:t xml:space="preserve">ГБДОУ №109 «Ласточка» г. Грозный </w:t>
            </w:r>
          </w:p>
          <w:p w:rsidR="00872A0D" w:rsidRPr="00DC558E" w:rsidRDefault="00B407AD" w:rsidP="00B407AD">
            <w:pPr>
              <w:widowControl w:val="0"/>
              <w:autoSpaceDE w:val="0"/>
              <w:autoSpaceDN w:val="0"/>
              <w:adjustRightInd w:val="0"/>
              <w:spacing w:after="0" w:line="240" w:lineRule="auto"/>
              <w:ind w:right="-108"/>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П</w:t>
            </w:r>
            <w:r w:rsidRPr="00B407AD">
              <w:rPr>
                <w:rFonts w:ascii="Times New Roman" w:eastAsiaTheme="minorEastAsia" w:hAnsi="Times New Roman" w:cs="Times New Roman"/>
                <w:sz w:val="28"/>
                <w:szCs w:val="28"/>
                <w:lang w:eastAsia="ru-RU"/>
              </w:rPr>
              <w:t>ротокол от 29.02.2024г. № 3</w:t>
            </w:r>
          </w:p>
        </w:tc>
        <w:tc>
          <w:tcPr>
            <w:tcW w:w="4643" w:type="dxa"/>
          </w:tcPr>
          <w:p w:rsidR="00872A0D" w:rsidRDefault="00872A0D" w:rsidP="00892245">
            <w:pPr>
              <w:widowControl w:val="0"/>
              <w:autoSpaceDE w:val="0"/>
              <w:autoSpaceDN w:val="0"/>
              <w:adjustRightInd w:val="0"/>
              <w:spacing w:after="0" w:line="240" w:lineRule="auto"/>
              <w:ind w:right="-108"/>
              <w:rPr>
                <w:rFonts w:ascii="Times New Roman" w:eastAsiaTheme="minorEastAsia" w:hAnsi="Times New Roman" w:cs="Times New Roman"/>
                <w:sz w:val="28"/>
                <w:szCs w:val="28"/>
                <w:lang w:eastAsia="ru-RU"/>
              </w:rPr>
            </w:pPr>
            <w:r w:rsidRPr="00E74592">
              <w:rPr>
                <w:rFonts w:ascii="Times New Roman" w:eastAsiaTheme="minorEastAsia" w:hAnsi="Times New Roman" w:cs="Times New Roman"/>
                <w:sz w:val="28"/>
                <w:szCs w:val="28"/>
                <w:lang w:eastAsia="ru-RU"/>
              </w:rPr>
              <w:t>УТВЕРЖДЕНО</w:t>
            </w:r>
          </w:p>
          <w:p w:rsidR="00872A0D" w:rsidRDefault="00872A0D" w:rsidP="00892245">
            <w:pPr>
              <w:widowControl w:val="0"/>
              <w:autoSpaceDE w:val="0"/>
              <w:autoSpaceDN w:val="0"/>
              <w:adjustRightInd w:val="0"/>
              <w:spacing w:after="0" w:line="240" w:lineRule="auto"/>
              <w:ind w:right="-108"/>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w:t>
            </w:r>
            <w:r w:rsidRPr="00E74592">
              <w:rPr>
                <w:rFonts w:ascii="Times New Roman" w:eastAsiaTheme="minorEastAsia" w:hAnsi="Times New Roman" w:cs="Times New Roman"/>
                <w:sz w:val="28"/>
                <w:szCs w:val="28"/>
                <w:lang w:eastAsia="ru-RU"/>
              </w:rPr>
              <w:t xml:space="preserve">риказом </w:t>
            </w:r>
            <w:r w:rsidR="005572BB">
              <w:rPr>
                <w:rFonts w:ascii="Times New Roman" w:eastAsiaTheme="minorEastAsia" w:hAnsi="Times New Roman" w:cs="Times New Roman"/>
                <w:sz w:val="28"/>
                <w:szCs w:val="28"/>
                <w:lang w:eastAsia="ru-RU"/>
              </w:rPr>
              <w:t>ГБДОУ №109</w:t>
            </w:r>
            <w:r>
              <w:rPr>
                <w:rFonts w:ascii="Times New Roman" w:eastAsiaTheme="minorEastAsia" w:hAnsi="Times New Roman" w:cs="Times New Roman"/>
                <w:sz w:val="28"/>
                <w:szCs w:val="28"/>
                <w:lang w:eastAsia="ru-RU"/>
              </w:rPr>
              <w:t xml:space="preserve"> </w:t>
            </w:r>
          </w:p>
          <w:p w:rsidR="00872A0D" w:rsidRDefault="005572BB" w:rsidP="00892245">
            <w:pPr>
              <w:widowControl w:val="0"/>
              <w:autoSpaceDE w:val="0"/>
              <w:autoSpaceDN w:val="0"/>
              <w:adjustRightInd w:val="0"/>
              <w:spacing w:after="0" w:line="240" w:lineRule="auto"/>
              <w:ind w:right="-108"/>
              <w:rPr>
                <w:rFonts w:ascii="Times New Roman" w:hAnsi="Times New Roman" w:cs="Times New Roman"/>
                <w:sz w:val="28"/>
                <w:szCs w:val="28"/>
              </w:rPr>
            </w:pPr>
            <w:r>
              <w:rPr>
                <w:rFonts w:ascii="Times New Roman" w:hAnsi="Times New Roman" w:cs="Times New Roman"/>
                <w:sz w:val="28"/>
                <w:szCs w:val="28"/>
              </w:rPr>
              <w:t>«Ласточка</w:t>
            </w:r>
            <w:r w:rsidR="00C76E27">
              <w:rPr>
                <w:rFonts w:ascii="Times New Roman" w:hAnsi="Times New Roman" w:cs="Times New Roman"/>
                <w:sz w:val="28"/>
                <w:szCs w:val="28"/>
              </w:rPr>
              <w:t>» г. Грозный</w:t>
            </w:r>
          </w:p>
          <w:p w:rsidR="00872A0D" w:rsidRPr="00DC558E" w:rsidRDefault="00872A0D" w:rsidP="00872A0D">
            <w:pPr>
              <w:widowControl w:val="0"/>
              <w:autoSpaceDE w:val="0"/>
              <w:autoSpaceDN w:val="0"/>
              <w:adjustRightInd w:val="0"/>
              <w:spacing w:after="0" w:line="240" w:lineRule="auto"/>
              <w:ind w:right="-108"/>
              <w:rPr>
                <w:rFonts w:ascii="Times New Roman" w:eastAsiaTheme="minorEastAsia" w:hAnsi="Times New Roman" w:cs="Times New Roman"/>
                <w:sz w:val="28"/>
                <w:szCs w:val="28"/>
                <w:lang w:eastAsia="ru-RU"/>
              </w:rPr>
            </w:pPr>
            <w:r w:rsidRPr="00E74592">
              <w:rPr>
                <w:rFonts w:ascii="Times New Roman" w:eastAsiaTheme="minorEastAsia" w:hAnsi="Times New Roman" w:cs="Times New Roman"/>
                <w:sz w:val="28"/>
                <w:szCs w:val="28"/>
                <w:lang w:eastAsia="ru-RU"/>
              </w:rPr>
              <w:t xml:space="preserve">от </w:t>
            </w:r>
            <w:r w:rsidR="00C76E27">
              <w:rPr>
                <w:rFonts w:ascii="Times New Roman" w:eastAsiaTheme="minorEastAsia" w:hAnsi="Times New Roman" w:cs="Times New Roman"/>
                <w:sz w:val="28"/>
                <w:szCs w:val="28"/>
                <w:lang w:eastAsia="ru-RU"/>
              </w:rPr>
              <w:t>01.03.2024 г.</w:t>
            </w:r>
            <w:r>
              <w:rPr>
                <w:rFonts w:ascii="Times New Roman" w:eastAsiaTheme="minorEastAsia" w:hAnsi="Times New Roman" w:cs="Times New Roman"/>
                <w:sz w:val="28"/>
                <w:szCs w:val="28"/>
                <w:lang w:eastAsia="ru-RU"/>
              </w:rPr>
              <w:t xml:space="preserve"> </w:t>
            </w:r>
            <w:r w:rsidRPr="00E74592">
              <w:rPr>
                <w:rFonts w:ascii="Times New Roman" w:eastAsiaTheme="minorEastAsia" w:hAnsi="Times New Roman" w:cs="Times New Roman"/>
                <w:sz w:val="28"/>
                <w:szCs w:val="28"/>
                <w:lang w:eastAsia="ru-RU"/>
              </w:rPr>
              <w:t xml:space="preserve">№ </w:t>
            </w:r>
            <w:r w:rsidR="00C76E27">
              <w:rPr>
                <w:rFonts w:ascii="Times New Roman" w:eastAsiaTheme="minorEastAsia" w:hAnsi="Times New Roman" w:cs="Times New Roman"/>
                <w:sz w:val="28"/>
                <w:szCs w:val="28"/>
                <w:lang w:eastAsia="ru-RU"/>
              </w:rPr>
              <w:t>14/</w:t>
            </w:r>
            <w:r>
              <w:rPr>
                <w:rFonts w:ascii="Times New Roman" w:eastAsiaTheme="minorEastAsia" w:hAnsi="Times New Roman" w:cs="Times New Roman"/>
                <w:sz w:val="28"/>
                <w:szCs w:val="28"/>
                <w:lang w:eastAsia="ru-RU"/>
              </w:rPr>
              <w:t>од</w:t>
            </w:r>
          </w:p>
        </w:tc>
      </w:tr>
    </w:tbl>
    <w:p w:rsidR="00872A0D" w:rsidRDefault="00872A0D" w:rsidP="007E67D1">
      <w:pPr>
        <w:spacing w:after="0" w:line="240" w:lineRule="auto"/>
        <w:jc w:val="both"/>
        <w:outlineLvl w:val="1"/>
        <w:rPr>
          <w:rFonts w:ascii="Times New Roman" w:eastAsia="Times New Roman" w:hAnsi="Times New Roman" w:cs="Times New Roman"/>
          <w:color w:val="2E2E2E"/>
          <w:sz w:val="28"/>
          <w:szCs w:val="28"/>
          <w:lang w:eastAsia="ru-RU"/>
        </w:rPr>
      </w:pPr>
    </w:p>
    <w:p w:rsidR="00872A0D" w:rsidRDefault="00872A0D" w:rsidP="007E67D1">
      <w:pPr>
        <w:spacing w:after="0" w:line="240" w:lineRule="auto"/>
        <w:jc w:val="both"/>
        <w:outlineLvl w:val="1"/>
        <w:rPr>
          <w:rFonts w:ascii="Times New Roman" w:eastAsia="Times New Roman" w:hAnsi="Times New Roman" w:cs="Times New Roman"/>
          <w:color w:val="2E2E2E"/>
          <w:sz w:val="28"/>
          <w:szCs w:val="28"/>
          <w:lang w:eastAsia="ru-RU"/>
        </w:rPr>
      </w:pPr>
    </w:p>
    <w:p w:rsidR="00872A0D" w:rsidRDefault="00872A0D" w:rsidP="007E67D1">
      <w:pPr>
        <w:spacing w:after="0" w:line="240" w:lineRule="auto"/>
        <w:jc w:val="both"/>
        <w:outlineLvl w:val="1"/>
        <w:rPr>
          <w:rFonts w:ascii="Times New Roman" w:eastAsia="Times New Roman" w:hAnsi="Times New Roman" w:cs="Times New Roman"/>
          <w:color w:val="2E2E2E"/>
          <w:sz w:val="28"/>
          <w:szCs w:val="28"/>
          <w:lang w:eastAsia="ru-RU"/>
        </w:rPr>
      </w:pPr>
    </w:p>
    <w:p w:rsidR="00872A0D" w:rsidRDefault="00872A0D" w:rsidP="007E67D1">
      <w:pPr>
        <w:spacing w:after="0" w:line="240" w:lineRule="auto"/>
        <w:jc w:val="both"/>
        <w:outlineLvl w:val="1"/>
        <w:rPr>
          <w:rFonts w:ascii="Times New Roman" w:eastAsia="Times New Roman" w:hAnsi="Times New Roman" w:cs="Times New Roman"/>
          <w:color w:val="2E2E2E"/>
          <w:sz w:val="28"/>
          <w:szCs w:val="28"/>
          <w:lang w:eastAsia="ru-RU"/>
        </w:rPr>
      </w:pPr>
    </w:p>
    <w:p w:rsidR="00872A0D" w:rsidRDefault="00872A0D" w:rsidP="007E67D1">
      <w:pPr>
        <w:spacing w:after="0" w:line="240" w:lineRule="auto"/>
        <w:jc w:val="both"/>
        <w:outlineLvl w:val="1"/>
        <w:rPr>
          <w:rFonts w:ascii="Times New Roman" w:eastAsia="Times New Roman" w:hAnsi="Times New Roman" w:cs="Times New Roman"/>
          <w:color w:val="2E2E2E"/>
          <w:sz w:val="28"/>
          <w:szCs w:val="28"/>
          <w:lang w:eastAsia="ru-RU"/>
        </w:rPr>
      </w:pPr>
    </w:p>
    <w:p w:rsidR="00670FFE" w:rsidRDefault="00670FFE" w:rsidP="007E67D1">
      <w:pPr>
        <w:spacing w:after="0" w:line="240" w:lineRule="auto"/>
        <w:jc w:val="both"/>
        <w:outlineLvl w:val="1"/>
        <w:rPr>
          <w:rFonts w:ascii="Times New Roman" w:eastAsia="Times New Roman" w:hAnsi="Times New Roman" w:cs="Times New Roman"/>
          <w:color w:val="2E2E2E"/>
          <w:sz w:val="28"/>
          <w:szCs w:val="28"/>
          <w:lang w:eastAsia="ru-RU"/>
        </w:rPr>
      </w:pPr>
    </w:p>
    <w:p w:rsidR="00872A0D" w:rsidRDefault="00872A0D" w:rsidP="007E67D1">
      <w:pPr>
        <w:spacing w:after="0" w:line="240" w:lineRule="auto"/>
        <w:jc w:val="both"/>
        <w:outlineLvl w:val="1"/>
        <w:rPr>
          <w:rFonts w:ascii="Times New Roman" w:eastAsia="Times New Roman" w:hAnsi="Times New Roman" w:cs="Times New Roman"/>
          <w:color w:val="2E2E2E"/>
          <w:sz w:val="28"/>
          <w:szCs w:val="28"/>
          <w:lang w:eastAsia="ru-RU"/>
        </w:rPr>
      </w:pPr>
    </w:p>
    <w:p w:rsidR="00872A0D" w:rsidRDefault="00872A0D" w:rsidP="007E67D1">
      <w:pPr>
        <w:spacing w:after="0" w:line="240" w:lineRule="auto"/>
        <w:jc w:val="both"/>
        <w:outlineLvl w:val="1"/>
        <w:rPr>
          <w:rFonts w:ascii="Times New Roman" w:eastAsia="Times New Roman" w:hAnsi="Times New Roman" w:cs="Times New Roman"/>
          <w:color w:val="2E2E2E"/>
          <w:sz w:val="28"/>
          <w:szCs w:val="28"/>
          <w:lang w:eastAsia="ru-RU"/>
        </w:rPr>
      </w:pPr>
    </w:p>
    <w:p w:rsidR="003079A0" w:rsidRDefault="003079A0" w:rsidP="007E67D1">
      <w:pPr>
        <w:spacing w:after="0" w:line="240" w:lineRule="auto"/>
        <w:jc w:val="both"/>
        <w:outlineLvl w:val="1"/>
        <w:rPr>
          <w:rFonts w:ascii="Times New Roman" w:eastAsia="Times New Roman" w:hAnsi="Times New Roman" w:cs="Times New Roman"/>
          <w:color w:val="2E2E2E"/>
          <w:sz w:val="28"/>
          <w:szCs w:val="28"/>
          <w:lang w:eastAsia="ru-RU"/>
        </w:rPr>
      </w:pPr>
    </w:p>
    <w:p w:rsidR="003079A0" w:rsidRDefault="003079A0" w:rsidP="007E67D1">
      <w:pPr>
        <w:spacing w:after="0" w:line="240" w:lineRule="auto"/>
        <w:jc w:val="both"/>
        <w:outlineLvl w:val="1"/>
        <w:rPr>
          <w:rFonts w:ascii="Times New Roman" w:eastAsia="Times New Roman" w:hAnsi="Times New Roman" w:cs="Times New Roman"/>
          <w:color w:val="2E2E2E"/>
          <w:sz w:val="28"/>
          <w:szCs w:val="28"/>
          <w:lang w:eastAsia="ru-RU"/>
        </w:rPr>
      </w:pPr>
    </w:p>
    <w:p w:rsidR="003079A0" w:rsidRDefault="003079A0" w:rsidP="007E67D1">
      <w:pPr>
        <w:spacing w:after="0" w:line="240" w:lineRule="auto"/>
        <w:jc w:val="both"/>
        <w:outlineLvl w:val="1"/>
        <w:rPr>
          <w:rFonts w:ascii="Times New Roman" w:eastAsia="Times New Roman" w:hAnsi="Times New Roman" w:cs="Times New Roman"/>
          <w:color w:val="2E2E2E"/>
          <w:sz w:val="28"/>
          <w:szCs w:val="28"/>
          <w:lang w:eastAsia="ru-RU"/>
        </w:rPr>
      </w:pPr>
    </w:p>
    <w:p w:rsidR="00872A0D" w:rsidRPr="006C5ABB" w:rsidRDefault="00872A0D" w:rsidP="00872A0D">
      <w:pPr>
        <w:widowControl w:val="0"/>
        <w:autoSpaceDE w:val="0"/>
        <w:autoSpaceDN w:val="0"/>
        <w:adjustRightInd w:val="0"/>
        <w:spacing w:after="0" w:line="240" w:lineRule="auto"/>
        <w:jc w:val="center"/>
        <w:rPr>
          <w:rFonts w:ascii="Times New Roman" w:eastAsiaTheme="minorEastAsia" w:hAnsi="Times New Roman" w:cs="Times New Roman"/>
          <w:b/>
          <w:sz w:val="28"/>
          <w:szCs w:val="28"/>
          <w:u w:val="single"/>
          <w:lang w:eastAsia="ru-RU"/>
        </w:rPr>
      </w:pPr>
      <w:r>
        <w:rPr>
          <w:rFonts w:ascii="Times New Roman" w:eastAsiaTheme="minorEastAsia" w:hAnsi="Times New Roman" w:cs="Times New Roman"/>
          <w:b/>
          <w:sz w:val="28"/>
          <w:szCs w:val="28"/>
          <w:lang w:eastAsia="ru-RU"/>
        </w:rPr>
        <w:t>ПОЛОЖЕНИЕ</w:t>
      </w:r>
      <w:r w:rsidR="006C5ABB" w:rsidRPr="006C5ABB">
        <w:rPr>
          <w:rFonts w:ascii="Times New Roman" w:eastAsiaTheme="minorEastAsia" w:hAnsi="Times New Roman" w:cs="Times New Roman"/>
          <w:b/>
          <w:sz w:val="28"/>
          <w:szCs w:val="28"/>
          <w:lang w:eastAsia="ru-RU"/>
        </w:rPr>
        <w:t xml:space="preserve"> № </w:t>
      </w:r>
      <w:r w:rsidR="006C5ABB" w:rsidRPr="006C5ABB">
        <w:rPr>
          <w:rFonts w:ascii="Times New Roman" w:eastAsiaTheme="minorEastAsia" w:hAnsi="Times New Roman" w:cs="Times New Roman"/>
          <w:b/>
          <w:sz w:val="28"/>
          <w:szCs w:val="28"/>
          <w:u w:val="single"/>
          <w:lang w:eastAsia="ru-RU"/>
        </w:rPr>
        <w:t xml:space="preserve">69 </w:t>
      </w:r>
    </w:p>
    <w:p w:rsidR="00872A0D" w:rsidRDefault="00872A0D" w:rsidP="00872A0D">
      <w:pPr>
        <w:widowControl w:val="0"/>
        <w:autoSpaceDE w:val="0"/>
        <w:autoSpaceDN w:val="0"/>
        <w:adjustRightInd w:val="0"/>
        <w:spacing w:after="0" w:line="240" w:lineRule="auto"/>
        <w:ind w:right="-108"/>
        <w:jc w:val="center"/>
        <w:rPr>
          <w:rFonts w:ascii="Times New Roman" w:eastAsiaTheme="minorEastAsia" w:hAnsi="Times New Roman" w:cs="Times New Roman"/>
          <w:b/>
          <w:sz w:val="28"/>
          <w:szCs w:val="28"/>
          <w:lang w:eastAsia="ru-RU"/>
        </w:rPr>
      </w:pPr>
      <w:r w:rsidRPr="00294554">
        <w:rPr>
          <w:rFonts w:ascii="Times New Roman" w:eastAsiaTheme="minorEastAsia" w:hAnsi="Times New Roman" w:cs="Times New Roman"/>
          <w:b/>
          <w:sz w:val="28"/>
          <w:szCs w:val="28"/>
          <w:lang w:eastAsia="ru-RU"/>
        </w:rPr>
        <w:t xml:space="preserve">о порядке проведения аттестации педагогических работников </w:t>
      </w:r>
    </w:p>
    <w:p w:rsidR="00334638" w:rsidRDefault="00872A0D" w:rsidP="00334638">
      <w:pPr>
        <w:pStyle w:val="20"/>
        <w:shd w:val="clear" w:color="auto" w:fill="auto"/>
        <w:tabs>
          <w:tab w:val="left" w:pos="466"/>
        </w:tabs>
        <w:spacing w:before="0" w:line="240" w:lineRule="auto"/>
        <w:ind w:right="54" w:firstLine="0"/>
        <w:jc w:val="center"/>
        <w:rPr>
          <w:b/>
          <w:sz w:val="28"/>
          <w:szCs w:val="28"/>
          <w:lang w:eastAsia="x-none"/>
        </w:rPr>
      </w:pPr>
      <w:r w:rsidRPr="00294554">
        <w:rPr>
          <w:rFonts w:eastAsiaTheme="minorEastAsia"/>
          <w:b/>
          <w:sz w:val="28"/>
          <w:szCs w:val="28"/>
          <w:lang w:eastAsia="ru-RU"/>
        </w:rPr>
        <w:t>в целях подтверждения соответствия занимаемым ими должностям</w:t>
      </w:r>
      <w:r w:rsidR="00334638" w:rsidRPr="00334638">
        <w:rPr>
          <w:b/>
          <w:sz w:val="28"/>
          <w:szCs w:val="28"/>
          <w:lang w:eastAsia="x-none"/>
        </w:rPr>
        <w:t xml:space="preserve"> </w:t>
      </w:r>
    </w:p>
    <w:p w:rsidR="00334638" w:rsidRPr="00334638" w:rsidRDefault="00334638" w:rsidP="00334638">
      <w:pPr>
        <w:pStyle w:val="20"/>
        <w:shd w:val="clear" w:color="auto" w:fill="auto"/>
        <w:tabs>
          <w:tab w:val="left" w:pos="466"/>
        </w:tabs>
        <w:spacing w:before="0" w:line="240" w:lineRule="auto"/>
        <w:ind w:right="54" w:firstLine="0"/>
        <w:jc w:val="center"/>
        <w:rPr>
          <w:b/>
          <w:sz w:val="28"/>
          <w:szCs w:val="28"/>
          <w:lang w:eastAsia="x-none"/>
        </w:rPr>
      </w:pPr>
      <w:r w:rsidRPr="00334638">
        <w:rPr>
          <w:b/>
          <w:sz w:val="28"/>
          <w:szCs w:val="28"/>
          <w:lang w:eastAsia="x-none"/>
        </w:rPr>
        <w:t>ГБДОУ № 109 «Ласточка» г. Грозный</w:t>
      </w:r>
    </w:p>
    <w:p w:rsidR="00872A0D" w:rsidRDefault="00872A0D" w:rsidP="00872A0D">
      <w:pPr>
        <w:widowControl w:val="0"/>
        <w:autoSpaceDE w:val="0"/>
        <w:autoSpaceDN w:val="0"/>
        <w:adjustRightInd w:val="0"/>
        <w:spacing w:after="0" w:line="240" w:lineRule="auto"/>
        <w:ind w:right="-108"/>
        <w:jc w:val="center"/>
        <w:rPr>
          <w:rFonts w:ascii="Times New Roman" w:eastAsiaTheme="minorEastAsia" w:hAnsi="Times New Roman" w:cs="Times New Roman"/>
          <w:b/>
          <w:sz w:val="28"/>
          <w:szCs w:val="28"/>
          <w:lang w:eastAsia="ru-RU"/>
        </w:rPr>
      </w:pPr>
    </w:p>
    <w:p w:rsidR="007E67D1" w:rsidRPr="007E67D1" w:rsidRDefault="007E67D1" w:rsidP="007E67D1">
      <w:pPr>
        <w:spacing w:after="0" w:line="240" w:lineRule="auto"/>
        <w:jc w:val="both"/>
        <w:outlineLvl w:val="2"/>
        <w:rPr>
          <w:rFonts w:ascii="Times New Roman" w:eastAsia="Times New Roman" w:hAnsi="Times New Roman" w:cs="Times New Roman"/>
          <w:b/>
          <w:bCs/>
          <w:color w:val="2E2E2E"/>
          <w:sz w:val="28"/>
          <w:szCs w:val="28"/>
          <w:lang w:eastAsia="ru-RU"/>
        </w:rPr>
      </w:pPr>
    </w:p>
    <w:p w:rsidR="007E67D1" w:rsidRPr="007E67D1" w:rsidRDefault="007E67D1" w:rsidP="007E67D1">
      <w:pPr>
        <w:spacing w:after="0" w:line="240" w:lineRule="auto"/>
        <w:jc w:val="both"/>
        <w:outlineLvl w:val="2"/>
        <w:rPr>
          <w:rFonts w:ascii="Times New Roman" w:eastAsia="Times New Roman" w:hAnsi="Times New Roman" w:cs="Times New Roman"/>
          <w:b/>
          <w:bCs/>
          <w:color w:val="2E2E2E"/>
          <w:sz w:val="28"/>
          <w:szCs w:val="28"/>
          <w:lang w:eastAsia="ru-RU"/>
        </w:rPr>
      </w:pPr>
    </w:p>
    <w:p w:rsidR="007E67D1" w:rsidRPr="007E67D1" w:rsidRDefault="007E67D1" w:rsidP="007E67D1">
      <w:pPr>
        <w:spacing w:after="0" w:line="240" w:lineRule="auto"/>
        <w:jc w:val="both"/>
        <w:outlineLvl w:val="2"/>
        <w:rPr>
          <w:rFonts w:ascii="Times New Roman" w:eastAsia="Times New Roman" w:hAnsi="Times New Roman" w:cs="Times New Roman"/>
          <w:b/>
          <w:bCs/>
          <w:color w:val="2E2E2E"/>
          <w:sz w:val="28"/>
          <w:szCs w:val="28"/>
          <w:lang w:eastAsia="ru-RU"/>
        </w:rPr>
      </w:pPr>
    </w:p>
    <w:p w:rsidR="007E67D1" w:rsidRPr="007E67D1" w:rsidRDefault="007E67D1" w:rsidP="007E67D1">
      <w:pPr>
        <w:spacing w:after="0" w:line="240" w:lineRule="auto"/>
        <w:jc w:val="both"/>
        <w:outlineLvl w:val="2"/>
        <w:rPr>
          <w:rFonts w:ascii="Times New Roman" w:eastAsia="Times New Roman" w:hAnsi="Times New Roman" w:cs="Times New Roman"/>
          <w:b/>
          <w:bCs/>
          <w:color w:val="2E2E2E"/>
          <w:sz w:val="28"/>
          <w:szCs w:val="28"/>
          <w:lang w:eastAsia="ru-RU"/>
        </w:rPr>
      </w:pPr>
    </w:p>
    <w:p w:rsidR="007E67D1" w:rsidRPr="007E67D1" w:rsidRDefault="007E67D1" w:rsidP="007E67D1">
      <w:pPr>
        <w:spacing w:after="0" w:line="240" w:lineRule="auto"/>
        <w:jc w:val="both"/>
        <w:outlineLvl w:val="2"/>
        <w:rPr>
          <w:rFonts w:ascii="Times New Roman" w:eastAsia="Times New Roman" w:hAnsi="Times New Roman" w:cs="Times New Roman"/>
          <w:b/>
          <w:bCs/>
          <w:color w:val="2E2E2E"/>
          <w:sz w:val="28"/>
          <w:szCs w:val="28"/>
          <w:lang w:eastAsia="ru-RU"/>
        </w:rPr>
      </w:pPr>
    </w:p>
    <w:p w:rsidR="007E67D1" w:rsidRPr="007E67D1" w:rsidRDefault="007E67D1" w:rsidP="007E67D1">
      <w:pPr>
        <w:spacing w:after="0" w:line="240" w:lineRule="auto"/>
        <w:jc w:val="both"/>
        <w:outlineLvl w:val="2"/>
        <w:rPr>
          <w:rFonts w:ascii="Times New Roman" w:eastAsia="Times New Roman" w:hAnsi="Times New Roman" w:cs="Times New Roman"/>
          <w:b/>
          <w:bCs/>
          <w:color w:val="2E2E2E"/>
          <w:sz w:val="28"/>
          <w:szCs w:val="28"/>
          <w:lang w:eastAsia="ru-RU"/>
        </w:rPr>
      </w:pPr>
    </w:p>
    <w:p w:rsidR="007E67D1" w:rsidRDefault="007E67D1" w:rsidP="007E67D1">
      <w:pPr>
        <w:spacing w:after="0" w:line="240" w:lineRule="auto"/>
        <w:jc w:val="both"/>
        <w:outlineLvl w:val="2"/>
        <w:rPr>
          <w:rFonts w:ascii="Times New Roman" w:eastAsia="Times New Roman" w:hAnsi="Times New Roman" w:cs="Times New Roman"/>
          <w:b/>
          <w:bCs/>
          <w:color w:val="2E2E2E"/>
          <w:sz w:val="28"/>
          <w:szCs w:val="28"/>
          <w:lang w:eastAsia="ru-RU"/>
        </w:rPr>
      </w:pPr>
    </w:p>
    <w:p w:rsidR="00B407AD" w:rsidRPr="00447E77" w:rsidRDefault="00B407AD" w:rsidP="00B407AD">
      <w:pPr>
        <w:widowControl w:val="0"/>
        <w:autoSpaceDE w:val="0"/>
        <w:autoSpaceDN w:val="0"/>
        <w:adjustRightInd w:val="0"/>
        <w:spacing w:after="0" w:line="240" w:lineRule="auto"/>
        <w:ind w:right="-108"/>
        <w:jc w:val="both"/>
        <w:rPr>
          <w:rFonts w:ascii="Times New Roman" w:eastAsiaTheme="minorEastAsia" w:hAnsi="Times New Roman" w:cs="Times New Roman"/>
          <w:sz w:val="28"/>
          <w:szCs w:val="28"/>
          <w:lang w:eastAsia="ru-RU"/>
        </w:rPr>
      </w:pPr>
      <w:r w:rsidRPr="00447E77">
        <w:rPr>
          <w:rFonts w:ascii="Times New Roman" w:eastAsiaTheme="minorEastAsia" w:hAnsi="Times New Roman" w:cs="Times New Roman"/>
          <w:sz w:val="28"/>
          <w:szCs w:val="28"/>
          <w:lang w:eastAsia="ru-RU"/>
        </w:rPr>
        <w:t>УЧТЕНО</w:t>
      </w:r>
    </w:p>
    <w:p w:rsidR="00B407AD" w:rsidRPr="00447E77" w:rsidRDefault="00B407AD" w:rsidP="00B407AD">
      <w:pPr>
        <w:widowControl w:val="0"/>
        <w:autoSpaceDE w:val="0"/>
        <w:autoSpaceDN w:val="0"/>
        <w:adjustRightInd w:val="0"/>
        <w:spacing w:after="0" w:line="240" w:lineRule="auto"/>
        <w:ind w:right="-108"/>
        <w:jc w:val="both"/>
        <w:rPr>
          <w:rFonts w:ascii="Times New Roman" w:eastAsiaTheme="minorEastAsia" w:hAnsi="Times New Roman" w:cs="Times New Roman"/>
          <w:sz w:val="28"/>
          <w:szCs w:val="28"/>
          <w:lang w:eastAsia="ru-RU"/>
        </w:rPr>
      </w:pPr>
      <w:r w:rsidRPr="00447E77">
        <w:rPr>
          <w:rFonts w:ascii="Times New Roman" w:eastAsiaTheme="minorEastAsia" w:hAnsi="Times New Roman" w:cs="Times New Roman"/>
          <w:sz w:val="28"/>
          <w:szCs w:val="28"/>
          <w:lang w:eastAsia="ru-RU"/>
        </w:rPr>
        <w:t>мнение Выборного органа</w:t>
      </w:r>
    </w:p>
    <w:p w:rsidR="00B407AD" w:rsidRPr="00447E77" w:rsidRDefault="00B407AD" w:rsidP="00B407AD">
      <w:pPr>
        <w:widowControl w:val="0"/>
        <w:autoSpaceDE w:val="0"/>
        <w:autoSpaceDN w:val="0"/>
        <w:adjustRightInd w:val="0"/>
        <w:spacing w:after="0" w:line="240" w:lineRule="auto"/>
        <w:ind w:right="-108"/>
        <w:jc w:val="both"/>
        <w:rPr>
          <w:rFonts w:ascii="Times New Roman" w:eastAsiaTheme="minorEastAsia" w:hAnsi="Times New Roman" w:cs="Times New Roman"/>
          <w:sz w:val="28"/>
          <w:szCs w:val="28"/>
          <w:lang w:eastAsia="ru-RU"/>
        </w:rPr>
      </w:pPr>
      <w:r w:rsidRPr="00447E77">
        <w:rPr>
          <w:rFonts w:ascii="Times New Roman" w:eastAsiaTheme="minorEastAsia" w:hAnsi="Times New Roman" w:cs="Times New Roman"/>
          <w:sz w:val="28"/>
          <w:szCs w:val="28"/>
          <w:lang w:eastAsia="ru-RU"/>
        </w:rPr>
        <w:t xml:space="preserve">первичной профсоюзной </w:t>
      </w:r>
    </w:p>
    <w:p w:rsidR="00B407AD" w:rsidRPr="00447E77" w:rsidRDefault="00B407AD" w:rsidP="00B407AD">
      <w:pPr>
        <w:widowControl w:val="0"/>
        <w:autoSpaceDE w:val="0"/>
        <w:autoSpaceDN w:val="0"/>
        <w:adjustRightInd w:val="0"/>
        <w:spacing w:after="0" w:line="240" w:lineRule="auto"/>
        <w:ind w:right="-108"/>
        <w:jc w:val="both"/>
        <w:rPr>
          <w:rFonts w:ascii="Times New Roman" w:eastAsiaTheme="minorEastAsia" w:hAnsi="Times New Roman" w:cs="Times New Roman"/>
          <w:sz w:val="28"/>
          <w:szCs w:val="28"/>
          <w:lang w:eastAsia="ru-RU"/>
        </w:rPr>
      </w:pPr>
      <w:r w:rsidRPr="00447E77">
        <w:rPr>
          <w:rFonts w:ascii="Times New Roman" w:eastAsiaTheme="minorEastAsia" w:hAnsi="Times New Roman" w:cs="Times New Roman"/>
          <w:sz w:val="28"/>
          <w:szCs w:val="28"/>
          <w:lang w:eastAsia="ru-RU"/>
        </w:rPr>
        <w:t>организации</w:t>
      </w:r>
    </w:p>
    <w:p w:rsidR="003079A0" w:rsidRDefault="00B407AD" w:rsidP="00B407AD">
      <w:pPr>
        <w:spacing w:after="0" w:line="240" w:lineRule="auto"/>
        <w:jc w:val="both"/>
        <w:outlineLvl w:val="2"/>
        <w:rPr>
          <w:rFonts w:ascii="Times New Roman" w:eastAsia="Times New Roman" w:hAnsi="Times New Roman" w:cs="Times New Roman"/>
          <w:b/>
          <w:bCs/>
          <w:color w:val="2E2E2E"/>
          <w:sz w:val="28"/>
          <w:szCs w:val="28"/>
          <w:lang w:eastAsia="ru-RU"/>
        </w:rPr>
      </w:pPr>
      <w:r>
        <w:rPr>
          <w:rFonts w:ascii="Times New Roman" w:eastAsiaTheme="minorEastAsia" w:hAnsi="Times New Roman" w:cs="Times New Roman"/>
          <w:sz w:val="28"/>
          <w:szCs w:val="28"/>
          <w:lang w:eastAsia="ru-RU"/>
        </w:rPr>
        <w:t>П</w:t>
      </w:r>
      <w:r w:rsidRPr="00447E77">
        <w:rPr>
          <w:rFonts w:ascii="Times New Roman" w:eastAsiaTheme="minorEastAsia" w:hAnsi="Times New Roman" w:cs="Times New Roman"/>
          <w:sz w:val="28"/>
          <w:szCs w:val="28"/>
          <w:lang w:eastAsia="ru-RU"/>
        </w:rPr>
        <w:t xml:space="preserve">ротокол от </w:t>
      </w:r>
      <w:r w:rsidR="00DB1A06">
        <w:rPr>
          <w:rFonts w:ascii="Times New Roman" w:eastAsiaTheme="minorEastAsia" w:hAnsi="Times New Roman" w:cs="Times New Roman"/>
          <w:sz w:val="28"/>
          <w:szCs w:val="28"/>
          <w:lang w:eastAsia="ru-RU"/>
        </w:rPr>
        <w:t>26.02.2024г.</w:t>
      </w:r>
      <w:r>
        <w:rPr>
          <w:rFonts w:ascii="Times New Roman" w:eastAsiaTheme="minorEastAsia" w:hAnsi="Times New Roman" w:cs="Times New Roman"/>
          <w:sz w:val="28"/>
          <w:szCs w:val="28"/>
          <w:lang w:eastAsia="ru-RU"/>
        </w:rPr>
        <w:t xml:space="preserve"> </w:t>
      </w:r>
      <w:r w:rsidRPr="00447E77">
        <w:rPr>
          <w:rFonts w:ascii="Times New Roman" w:eastAsiaTheme="minorEastAsia" w:hAnsi="Times New Roman" w:cs="Times New Roman"/>
          <w:sz w:val="28"/>
          <w:szCs w:val="28"/>
          <w:lang w:eastAsia="ru-RU"/>
        </w:rPr>
        <w:t xml:space="preserve"> № </w:t>
      </w:r>
      <w:r w:rsidR="00DB1A06">
        <w:rPr>
          <w:rFonts w:ascii="Times New Roman" w:eastAsiaTheme="minorEastAsia" w:hAnsi="Times New Roman" w:cs="Times New Roman"/>
          <w:sz w:val="28"/>
          <w:szCs w:val="28"/>
          <w:lang w:eastAsia="ru-RU"/>
        </w:rPr>
        <w:t>7</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3976"/>
        <w:gridCol w:w="3110"/>
      </w:tblGrid>
      <w:tr w:rsidR="00B407AD" w:rsidRPr="00DC558E" w:rsidTr="006C5ABB">
        <w:trPr>
          <w:trHeight w:val="1715"/>
        </w:trPr>
        <w:tc>
          <w:tcPr>
            <w:tcW w:w="3976" w:type="dxa"/>
          </w:tcPr>
          <w:p w:rsidR="00B407AD" w:rsidRPr="00DC558E" w:rsidRDefault="00B407AD" w:rsidP="00872A0D">
            <w:pPr>
              <w:widowControl w:val="0"/>
              <w:autoSpaceDE w:val="0"/>
              <w:autoSpaceDN w:val="0"/>
              <w:adjustRightInd w:val="0"/>
              <w:spacing w:after="0" w:line="240" w:lineRule="auto"/>
              <w:ind w:right="-108"/>
              <w:rPr>
                <w:rFonts w:ascii="Times New Roman" w:eastAsiaTheme="minorEastAsia" w:hAnsi="Times New Roman" w:cs="Times New Roman"/>
                <w:sz w:val="28"/>
                <w:szCs w:val="28"/>
                <w:lang w:eastAsia="ru-RU"/>
              </w:rPr>
            </w:pPr>
          </w:p>
        </w:tc>
        <w:tc>
          <w:tcPr>
            <w:tcW w:w="3110" w:type="dxa"/>
          </w:tcPr>
          <w:p w:rsidR="00B407AD" w:rsidRPr="00DC558E" w:rsidRDefault="00B407AD" w:rsidP="00892245">
            <w:pPr>
              <w:widowControl w:val="0"/>
              <w:autoSpaceDE w:val="0"/>
              <w:autoSpaceDN w:val="0"/>
              <w:adjustRightInd w:val="0"/>
              <w:spacing w:after="0" w:line="240" w:lineRule="auto"/>
              <w:ind w:right="-108"/>
              <w:rPr>
                <w:rFonts w:ascii="Times New Roman" w:eastAsiaTheme="minorEastAsia" w:hAnsi="Times New Roman" w:cs="Times New Roman"/>
                <w:sz w:val="28"/>
                <w:szCs w:val="28"/>
                <w:lang w:eastAsia="ru-RU"/>
              </w:rPr>
            </w:pPr>
          </w:p>
        </w:tc>
      </w:tr>
    </w:tbl>
    <w:p w:rsidR="00872A0D" w:rsidRDefault="00872A0D" w:rsidP="00872A0D">
      <w:pPr>
        <w:widowControl w:val="0"/>
        <w:autoSpaceDE w:val="0"/>
        <w:autoSpaceDN w:val="0"/>
        <w:adjustRightInd w:val="0"/>
        <w:spacing w:after="0" w:line="240" w:lineRule="auto"/>
        <w:ind w:right="-108"/>
        <w:rPr>
          <w:rFonts w:ascii="Times New Roman" w:eastAsiaTheme="minorEastAsia" w:hAnsi="Times New Roman" w:cs="Arial"/>
          <w:b/>
          <w:sz w:val="28"/>
          <w:szCs w:val="28"/>
          <w:lang w:eastAsia="ru-RU"/>
        </w:rPr>
      </w:pPr>
    </w:p>
    <w:p w:rsidR="007E67D1" w:rsidRDefault="00DB1590" w:rsidP="00872A0D">
      <w:pPr>
        <w:widowControl w:val="0"/>
        <w:autoSpaceDE w:val="0"/>
        <w:autoSpaceDN w:val="0"/>
        <w:adjustRightInd w:val="0"/>
        <w:spacing w:after="0" w:line="240" w:lineRule="auto"/>
        <w:ind w:right="-108"/>
        <w:jc w:val="center"/>
        <w:rPr>
          <w:rFonts w:ascii="Times New Roman" w:eastAsiaTheme="minorEastAsia" w:hAnsi="Times New Roman" w:cs="Arial"/>
          <w:sz w:val="28"/>
          <w:szCs w:val="28"/>
          <w:lang w:eastAsia="ru-RU"/>
        </w:rPr>
      </w:pPr>
      <w:r>
        <w:rPr>
          <w:rFonts w:ascii="Times New Roman" w:hAnsi="Times New Roman" w:cs="Times New Roman"/>
          <w:sz w:val="28"/>
          <w:szCs w:val="28"/>
        </w:rPr>
        <w:t xml:space="preserve">г. Грозный </w:t>
      </w:r>
      <w:r w:rsidR="00872A0D" w:rsidRPr="00DC558E">
        <w:rPr>
          <w:rFonts w:ascii="Times New Roman" w:eastAsiaTheme="minorEastAsia" w:hAnsi="Times New Roman" w:cs="Arial"/>
          <w:sz w:val="28"/>
          <w:szCs w:val="28"/>
          <w:lang w:eastAsia="ru-RU"/>
        </w:rPr>
        <w:t>– 20</w:t>
      </w:r>
      <w:r>
        <w:rPr>
          <w:rFonts w:ascii="Times New Roman" w:eastAsiaTheme="minorEastAsia" w:hAnsi="Times New Roman" w:cs="Arial"/>
          <w:sz w:val="28"/>
          <w:szCs w:val="28"/>
          <w:lang w:eastAsia="ru-RU"/>
        </w:rPr>
        <w:t>24</w:t>
      </w:r>
      <w:r w:rsidR="00872A0D" w:rsidRPr="00DC558E">
        <w:rPr>
          <w:rFonts w:ascii="Times New Roman" w:eastAsiaTheme="minorEastAsia" w:hAnsi="Times New Roman" w:cs="Arial"/>
          <w:sz w:val="28"/>
          <w:szCs w:val="28"/>
          <w:lang w:eastAsia="ru-RU"/>
        </w:rPr>
        <w:t xml:space="preserve"> г.</w:t>
      </w:r>
    </w:p>
    <w:p w:rsidR="00DB1590" w:rsidRPr="00872A0D" w:rsidRDefault="00DB1590" w:rsidP="00451DD0">
      <w:pPr>
        <w:widowControl w:val="0"/>
        <w:autoSpaceDE w:val="0"/>
        <w:autoSpaceDN w:val="0"/>
        <w:adjustRightInd w:val="0"/>
        <w:spacing w:after="0" w:line="240" w:lineRule="auto"/>
        <w:ind w:left="1134" w:right="567"/>
        <w:jc w:val="center"/>
        <w:rPr>
          <w:rFonts w:ascii="Times New Roman" w:eastAsiaTheme="minorEastAsia" w:hAnsi="Times New Roman" w:cs="Arial"/>
          <w:sz w:val="28"/>
          <w:szCs w:val="28"/>
          <w:lang w:eastAsia="ru-RU"/>
        </w:rPr>
      </w:pPr>
    </w:p>
    <w:p w:rsidR="003118A9" w:rsidRPr="007D32A8" w:rsidRDefault="003118A9" w:rsidP="007D32A8">
      <w:pPr>
        <w:pStyle w:val="a4"/>
        <w:numPr>
          <w:ilvl w:val="0"/>
          <w:numId w:val="13"/>
        </w:numPr>
        <w:spacing w:after="0" w:line="240" w:lineRule="auto"/>
        <w:jc w:val="center"/>
        <w:outlineLvl w:val="2"/>
        <w:rPr>
          <w:rFonts w:ascii="Times New Roman" w:eastAsia="Times New Roman" w:hAnsi="Times New Roman" w:cs="Times New Roman"/>
          <w:b/>
          <w:bCs/>
          <w:color w:val="2E2E2E"/>
          <w:sz w:val="28"/>
          <w:szCs w:val="28"/>
          <w:lang w:eastAsia="ru-RU"/>
        </w:rPr>
      </w:pPr>
      <w:r w:rsidRPr="007D32A8">
        <w:rPr>
          <w:rFonts w:ascii="Times New Roman" w:eastAsia="Times New Roman" w:hAnsi="Times New Roman" w:cs="Times New Roman"/>
          <w:b/>
          <w:bCs/>
          <w:color w:val="2E2E2E"/>
          <w:sz w:val="28"/>
          <w:szCs w:val="28"/>
          <w:lang w:eastAsia="ru-RU"/>
        </w:rPr>
        <w:t>Общие положения</w:t>
      </w:r>
    </w:p>
    <w:p w:rsidR="007D32A8" w:rsidRPr="007D32A8" w:rsidRDefault="007D32A8" w:rsidP="007D32A8">
      <w:pPr>
        <w:spacing w:after="0" w:line="240" w:lineRule="auto"/>
        <w:outlineLvl w:val="2"/>
        <w:rPr>
          <w:rFonts w:ascii="Times New Roman" w:eastAsia="Times New Roman" w:hAnsi="Times New Roman" w:cs="Times New Roman"/>
          <w:b/>
          <w:bCs/>
          <w:color w:val="2E2E2E"/>
          <w:sz w:val="28"/>
          <w:szCs w:val="28"/>
          <w:lang w:eastAsia="ru-RU"/>
        </w:rPr>
      </w:pPr>
    </w:p>
    <w:p w:rsidR="007E67D1" w:rsidRDefault="007E67D1"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1.1.</w:t>
      </w:r>
      <w:r w:rsidR="003118A9" w:rsidRPr="007E67D1">
        <w:rPr>
          <w:rFonts w:ascii="Times New Roman" w:eastAsia="Times New Roman" w:hAnsi="Times New Roman" w:cs="Times New Roman"/>
          <w:color w:val="2E2E2E"/>
          <w:sz w:val="28"/>
          <w:szCs w:val="28"/>
          <w:lang w:eastAsia="ru-RU"/>
        </w:rPr>
        <w:t>Настоящее </w:t>
      </w:r>
      <w:r w:rsidR="003118A9" w:rsidRPr="00670FFE">
        <w:rPr>
          <w:rFonts w:ascii="Times New Roman" w:eastAsia="Times New Roman" w:hAnsi="Times New Roman" w:cs="Times New Roman"/>
          <w:b/>
          <w:bCs/>
          <w:color w:val="2E2E2E"/>
          <w:sz w:val="28"/>
          <w:szCs w:val="28"/>
          <w:lang w:eastAsia="ru-RU"/>
        </w:rPr>
        <w:t xml:space="preserve">Положение о порядке аттестации педагогических работников </w:t>
      </w:r>
      <w:r w:rsidR="00775D6E" w:rsidRPr="00670FFE">
        <w:rPr>
          <w:rFonts w:ascii="Times New Roman" w:eastAsia="Times New Roman" w:hAnsi="Times New Roman" w:cs="Times New Roman"/>
          <w:b/>
          <w:bCs/>
          <w:color w:val="2E2E2E"/>
          <w:sz w:val="28"/>
          <w:szCs w:val="28"/>
          <w:lang w:eastAsia="ru-RU"/>
        </w:rPr>
        <w:t>Г</w:t>
      </w:r>
      <w:r w:rsidRPr="00670FFE">
        <w:rPr>
          <w:rFonts w:ascii="Times New Roman" w:eastAsia="Times New Roman" w:hAnsi="Times New Roman" w:cs="Times New Roman"/>
          <w:b/>
          <w:bCs/>
          <w:color w:val="2E2E2E"/>
          <w:sz w:val="28"/>
          <w:szCs w:val="28"/>
          <w:lang w:eastAsia="ru-RU"/>
        </w:rPr>
        <w:t>осударственного бюджетного дошкольного образовательного учреждения «Детский сад №1</w:t>
      </w:r>
      <w:r w:rsidR="00775D6E" w:rsidRPr="00670FFE">
        <w:rPr>
          <w:rFonts w:ascii="Times New Roman" w:eastAsia="Times New Roman" w:hAnsi="Times New Roman" w:cs="Times New Roman"/>
          <w:b/>
          <w:bCs/>
          <w:color w:val="2E2E2E"/>
          <w:sz w:val="28"/>
          <w:szCs w:val="28"/>
          <w:lang w:eastAsia="ru-RU"/>
        </w:rPr>
        <w:t>09 «Ласточка» г. Грозный</w:t>
      </w:r>
      <w:r w:rsidR="00670FFE">
        <w:rPr>
          <w:rFonts w:ascii="Times New Roman" w:eastAsia="Times New Roman" w:hAnsi="Times New Roman" w:cs="Times New Roman"/>
          <w:color w:val="2E2E2E"/>
          <w:sz w:val="28"/>
          <w:szCs w:val="28"/>
          <w:lang w:eastAsia="ru-RU"/>
        </w:rPr>
        <w:t>»</w:t>
      </w:r>
      <w:r w:rsidR="00775D6E" w:rsidRPr="007E67D1">
        <w:rPr>
          <w:rFonts w:ascii="Times New Roman" w:eastAsia="Times New Roman" w:hAnsi="Times New Roman" w:cs="Times New Roman"/>
          <w:color w:val="2E2E2E"/>
          <w:sz w:val="28"/>
          <w:szCs w:val="28"/>
          <w:lang w:eastAsia="ru-RU"/>
        </w:rPr>
        <w:t xml:space="preserve"> </w:t>
      </w:r>
      <w:r w:rsidR="003118A9" w:rsidRPr="007E67D1">
        <w:rPr>
          <w:rFonts w:ascii="Times New Roman" w:eastAsia="Times New Roman" w:hAnsi="Times New Roman" w:cs="Times New Roman"/>
          <w:color w:val="2E2E2E"/>
          <w:sz w:val="28"/>
          <w:szCs w:val="28"/>
          <w:lang w:eastAsia="ru-RU"/>
        </w:rPr>
        <w:t>(</w:t>
      </w:r>
      <w:r>
        <w:rPr>
          <w:rFonts w:ascii="Times New Roman" w:eastAsia="Times New Roman" w:hAnsi="Times New Roman" w:cs="Times New Roman"/>
          <w:color w:val="2E2E2E"/>
          <w:sz w:val="28"/>
          <w:szCs w:val="28"/>
          <w:lang w:eastAsia="ru-RU"/>
        </w:rPr>
        <w:t>далее-ДОУ</w:t>
      </w:r>
      <w:r w:rsidR="003118A9" w:rsidRPr="007E67D1">
        <w:rPr>
          <w:rFonts w:ascii="Times New Roman" w:eastAsia="Times New Roman" w:hAnsi="Times New Roman" w:cs="Times New Roman"/>
          <w:color w:val="2E2E2E"/>
          <w:sz w:val="28"/>
          <w:szCs w:val="28"/>
          <w:lang w:eastAsia="ru-RU"/>
        </w:rPr>
        <w:t>) разработано согласно Федеральному закону № 273-ФЗ от 29.12.2012 года «Об образовании в Российской Федерации» с изменениями от 19 декабря 2023 года, </w:t>
      </w:r>
      <w:r w:rsidR="003118A9" w:rsidRPr="00872A0D">
        <w:rPr>
          <w:rFonts w:ascii="Times New Roman" w:eastAsia="Times New Roman" w:hAnsi="Times New Roman" w:cs="Times New Roman"/>
          <w:bCs/>
          <w:color w:val="2E2E2E"/>
          <w:sz w:val="28"/>
          <w:szCs w:val="28"/>
          <w:lang w:eastAsia="ru-RU"/>
        </w:rPr>
        <w:t xml:space="preserve">Приказа </w:t>
      </w:r>
      <w:proofErr w:type="spellStart"/>
      <w:r w:rsidR="003118A9" w:rsidRPr="00872A0D">
        <w:rPr>
          <w:rFonts w:ascii="Times New Roman" w:eastAsia="Times New Roman" w:hAnsi="Times New Roman" w:cs="Times New Roman"/>
          <w:bCs/>
          <w:color w:val="2E2E2E"/>
          <w:sz w:val="28"/>
          <w:szCs w:val="28"/>
          <w:lang w:eastAsia="ru-RU"/>
        </w:rPr>
        <w:t>Минпросвещения</w:t>
      </w:r>
      <w:proofErr w:type="spellEnd"/>
      <w:r w:rsidR="003118A9" w:rsidRPr="00872A0D">
        <w:rPr>
          <w:rFonts w:ascii="Times New Roman" w:eastAsia="Times New Roman" w:hAnsi="Times New Roman" w:cs="Times New Roman"/>
          <w:bCs/>
          <w:color w:val="2E2E2E"/>
          <w:sz w:val="28"/>
          <w:szCs w:val="28"/>
          <w:lang w:eastAsia="ru-RU"/>
        </w:rPr>
        <w:t xml:space="preserve"> России N 196 от 24 марта 2023 года</w:t>
      </w:r>
      <w:r w:rsidR="003118A9" w:rsidRPr="00872A0D">
        <w:rPr>
          <w:rFonts w:ascii="Times New Roman" w:eastAsia="Times New Roman" w:hAnsi="Times New Roman" w:cs="Times New Roman"/>
          <w:color w:val="2E2E2E"/>
          <w:sz w:val="28"/>
          <w:szCs w:val="28"/>
          <w:lang w:eastAsia="ru-RU"/>
        </w:rPr>
        <w:t> </w:t>
      </w:r>
      <w:r w:rsidR="003118A9" w:rsidRPr="007E67D1">
        <w:rPr>
          <w:rFonts w:ascii="Times New Roman" w:eastAsia="Times New Roman" w:hAnsi="Times New Roman" w:cs="Times New Roman"/>
          <w:color w:val="2E2E2E"/>
          <w:sz w:val="28"/>
          <w:szCs w:val="28"/>
          <w:lang w:eastAsia="ru-RU"/>
        </w:rPr>
        <w:t xml:space="preserve">«Об утверждении Порядка проведения аттестации педагогических работников организаций, осуществляющих образовательную деятельность», Приказа Минтруда России № 544-н от 18 октября 2013 года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Трудового Кодекса Российской Федерации, а также Устава дошкольного образовательного учреждения и другими нормативными правовыми актами Российской Федерации, регламентирующими деятельность образовательных организаций. </w:t>
      </w:r>
    </w:p>
    <w:p w:rsidR="007E67D1" w:rsidRDefault="007D32A8"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1.2.</w:t>
      </w:r>
      <w:r w:rsidR="003118A9" w:rsidRPr="007E67D1">
        <w:rPr>
          <w:rFonts w:ascii="Times New Roman" w:eastAsia="Times New Roman" w:hAnsi="Times New Roman" w:cs="Times New Roman"/>
          <w:color w:val="2E2E2E"/>
          <w:sz w:val="28"/>
          <w:szCs w:val="28"/>
          <w:lang w:eastAsia="ru-RU"/>
        </w:rPr>
        <w:t>Данное </w:t>
      </w:r>
      <w:r w:rsidR="003118A9" w:rsidRPr="007E67D1">
        <w:rPr>
          <w:rFonts w:ascii="Times New Roman" w:eastAsia="Times New Roman" w:hAnsi="Times New Roman" w:cs="Times New Roman"/>
          <w:i/>
          <w:iCs/>
          <w:color w:val="2E2E2E"/>
          <w:sz w:val="28"/>
          <w:szCs w:val="28"/>
          <w:lang w:eastAsia="ru-RU"/>
        </w:rPr>
        <w:t>Положение об аттестации педагогических работников ДОУ</w:t>
      </w:r>
      <w:r w:rsidR="003118A9" w:rsidRPr="007E67D1">
        <w:rPr>
          <w:rFonts w:ascii="Times New Roman" w:eastAsia="Times New Roman" w:hAnsi="Times New Roman" w:cs="Times New Roman"/>
          <w:color w:val="2E2E2E"/>
          <w:sz w:val="28"/>
          <w:szCs w:val="28"/>
          <w:lang w:eastAsia="ru-RU"/>
        </w:rPr>
        <w:t xml:space="preserve"> определяет цели и задачи проведения аттестации педагогов </w:t>
      </w:r>
      <w:r w:rsidR="00F715B2">
        <w:rPr>
          <w:rFonts w:ascii="Times New Roman" w:eastAsia="Times New Roman" w:hAnsi="Times New Roman" w:cs="Times New Roman"/>
          <w:color w:val="2E2E2E"/>
          <w:sz w:val="28"/>
          <w:szCs w:val="28"/>
          <w:lang w:eastAsia="ru-RU"/>
        </w:rPr>
        <w:t>ДОУ</w:t>
      </w:r>
      <w:r w:rsidR="003118A9" w:rsidRPr="007E67D1">
        <w:rPr>
          <w:rFonts w:ascii="Times New Roman" w:eastAsia="Times New Roman" w:hAnsi="Times New Roman" w:cs="Times New Roman"/>
          <w:color w:val="2E2E2E"/>
          <w:sz w:val="28"/>
          <w:szCs w:val="28"/>
          <w:lang w:eastAsia="ru-RU"/>
        </w:rPr>
        <w:t xml:space="preserve">, их подготовку и порядок проведения аттестации, а также регламентирует деятельность аттестационной комиссии в дошкольном образовательном учреждении. </w:t>
      </w:r>
    </w:p>
    <w:p w:rsidR="007E67D1" w:rsidRDefault="007D32A8"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1.3.</w:t>
      </w:r>
      <w:r w:rsidR="003118A9" w:rsidRPr="007E67D1">
        <w:rPr>
          <w:rFonts w:ascii="Times New Roman" w:eastAsia="Times New Roman" w:hAnsi="Times New Roman" w:cs="Times New Roman"/>
          <w:color w:val="2E2E2E"/>
          <w:sz w:val="28"/>
          <w:szCs w:val="28"/>
          <w:lang w:eastAsia="ru-RU"/>
        </w:rPr>
        <w:t xml:space="preserve">Аттестация педагогических работников ДОУ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квалификационной категории. </w:t>
      </w:r>
    </w:p>
    <w:p w:rsidR="007E67D1" w:rsidRDefault="007D32A8"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1.4.</w:t>
      </w:r>
      <w:r w:rsidR="003118A9" w:rsidRPr="007E67D1">
        <w:rPr>
          <w:rFonts w:ascii="Times New Roman" w:eastAsia="Times New Roman" w:hAnsi="Times New Roman" w:cs="Times New Roman"/>
          <w:color w:val="2E2E2E"/>
          <w:sz w:val="28"/>
          <w:szCs w:val="28"/>
          <w:lang w:eastAsia="ru-RU"/>
        </w:rPr>
        <w:t xml:space="preserve">Основными принципами проведения аттестации в ДОУ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 в дошкольном образовательном учреждении. </w:t>
      </w:r>
    </w:p>
    <w:p w:rsidR="007E67D1" w:rsidRDefault="007D32A8"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1.5.</w:t>
      </w:r>
      <w:r w:rsidR="003118A9" w:rsidRPr="007E67D1">
        <w:rPr>
          <w:rFonts w:ascii="Times New Roman" w:eastAsia="Times New Roman" w:hAnsi="Times New Roman" w:cs="Times New Roman"/>
          <w:color w:val="2E2E2E"/>
          <w:sz w:val="28"/>
          <w:szCs w:val="28"/>
          <w:lang w:eastAsia="ru-RU"/>
        </w:rPr>
        <w:t xml:space="preserve">Аттестацию педагогических работников на соответствие занимаемой должности, осуществляет аттестационная комиссия (далее - Комиссия), самостоятельно формируемая дошкольным образовательным учреждением. </w:t>
      </w:r>
    </w:p>
    <w:p w:rsidR="003118A9" w:rsidRPr="007E67D1" w:rsidRDefault="007D32A8"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1.6.</w:t>
      </w:r>
      <w:r w:rsidR="003118A9" w:rsidRPr="007E67D1">
        <w:rPr>
          <w:rFonts w:ascii="Times New Roman" w:eastAsia="Times New Roman" w:hAnsi="Times New Roman" w:cs="Times New Roman"/>
          <w:color w:val="2E2E2E"/>
          <w:sz w:val="28"/>
          <w:szCs w:val="28"/>
          <w:lang w:eastAsia="ru-RU"/>
        </w:rPr>
        <w:t>Деятельность аттестационной комиссии ДОУ осуществляется в соответствии с настоящим Положением об аттестации педагогических работников, законодательством Российской Федерации, нормативными правовыми актами Министерства просвещения Российской Федерации, а также Управления образования по вопросам аттестации педагогических работников государственных и муниципальных учреждений, </w:t>
      </w:r>
      <w:hyperlink r:id="rId9" w:tgtFrame="_blank" w:history="1">
        <w:r w:rsidR="003118A9" w:rsidRPr="00872A0D">
          <w:rPr>
            <w:rFonts w:ascii="Times New Roman" w:eastAsia="Times New Roman" w:hAnsi="Times New Roman" w:cs="Times New Roman"/>
            <w:sz w:val="28"/>
            <w:szCs w:val="28"/>
            <w:u w:val="single"/>
            <w:lang w:eastAsia="ru-RU"/>
          </w:rPr>
          <w:t>Положением об аттестационной комиссии ДОУ</w:t>
        </w:r>
      </w:hyperlink>
      <w:r w:rsidR="003118A9" w:rsidRPr="00872A0D">
        <w:rPr>
          <w:rFonts w:ascii="Times New Roman" w:eastAsia="Times New Roman" w:hAnsi="Times New Roman" w:cs="Times New Roman"/>
          <w:sz w:val="28"/>
          <w:szCs w:val="28"/>
          <w:lang w:eastAsia="ru-RU"/>
        </w:rPr>
        <w:t>.</w:t>
      </w:r>
    </w:p>
    <w:p w:rsidR="003118A9" w:rsidRPr="007E67D1" w:rsidRDefault="003118A9" w:rsidP="007D32A8">
      <w:pPr>
        <w:spacing w:after="0" w:line="240" w:lineRule="auto"/>
        <w:ind w:firstLine="709"/>
        <w:jc w:val="both"/>
        <w:rPr>
          <w:rFonts w:ascii="Times New Roman" w:eastAsia="Times New Roman" w:hAnsi="Times New Roman" w:cs="Times New Roman"/>
          <w:color w:val="2E2E2E"/>
          <w:sz w:val="28"/>
          <w:szCs w:val="28"/>
          <w:lang w:eastAsia="ru-RU"/>
        </w:rPr>
      </w:pPr>
    </w:p>
    <w:p w:rsidR="003118A9" w:rsidRPr="007E67D1" w:rsidRDefault="003118A9" w:rsidP="0055358F">
      <w:pPr>
        <w:spacing w:after="0" w:line="240" w:lineRule="auto"/>
        <w:ind w:firstLine="709"/>
        <w:jc w:val="center"/>
        <w:outlineLvl w:val="2"/>
        <w:rPr>
          <w:rFonts w:ascii="Times New Roman" w:eastAsia="Times New Roman" w:hAnsi="Times New Roman" w:cs="Times New Roman"/>
          <w:b/>
          <w:bCs/>
          <w:color w:val="2E2E2E"/>
          <w:sz w:val="28"/>
          <w:szCs w:val="28"/>
          <w:lang w:eastAsia="ru-RU"/>
        </w:rPr>
      </w:pPr>
      <w:r w:rsidRPr="007E67D1">
        <w:rPr>
          <w:rFonts w:ascii="Times New Roman" w:eastAsia="Times New Roman" w:hAnsi="Times New Roman" w:cs="Times New Roman"/>
          <w:b/>
          <w:bCs/>
          <w:color w:val="2E2E2E"/>
          <w:sz w:val="28"/>
          <w:szCs w:val="28"/>
          <w:lang w:eastAsia="ru-RU"/>
        </w:rPr>
        <w:t>2. Цели и задачи аттестации педагогических работников</w:t>
      </w:r>
    </w:p>
    <w:p w:rsidR="007E67D1" w:rsidRDefault="007D32A8"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2.1.</w:t>
      </w:r>
      <w:r w:rsidR="003118A9" w:rsidRPr="007E67D1">
        <w:rPr>
          <w:rFonts w:ascii="Times New Roman" w:eastAsia="Times New Roman" w:hAnsi="Times New Roman" w:cs="Times New Roman"/>
          <w:color w:val="2E2E2E"/>
          <w:sz w:val="28"/>
          <w:szCs w:val="28"/>
          <w:lang w:eastAsia="ru-RU"/>
        </w:rPr>
        <w:t xml:space="preserve">Аттестация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w:t>
      </w:r>
    </w:p>
    <w:p w:rsidR="00775D6E" w:rsidRDefault="00775D6E"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lastRenderedPageBreak/>
        <w:t>2.2.</w:t>
      </w:r>
      <w:r w:rsidRPr="00775D6E">
        <w:t xml:space="preserve"> </w:t>
      </w:r>
      <w:r w:rsidRPr="00775D6E">
        <w:rPr>
          <w:rFonts w:ascii="Times New Roman" w:eastAsia="Times New Roman" w:hAnsi="Times New Roman" w:cs="Times New Roman"/>
          <w:color w:val="2E2E2E"/>
          <w:sz w:val="28"/>
          <w:szCs w:val="28"/>
          <w:lang w:eastAsia="ru-RU"/>
        </w:rPr>
        <w:t>Основными задачами проведения аттестации являются:</w:t>
      </w:r>
    </w:p>
    <w:p w:rsidR="003118A9" w:rsidRPr="007E67D1" w:rsidRDefault="007E67D1"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3118A9" w:rsidRPr="007E67D1">
        <w:rPr>
          <w:rFonts w:ascii="Times New Roman" w:eastAsia="Times New Roman" w:hAnsi="Times New Roman" w:cs="Times New Roman"/>
          <w:color w:val="2E2E2E"/>
          <w:sz w:val="28"/>
          <w:szCs w:val="28"/>
          <w:lang w:eastAsia="ru-RU"/>
        </w:rPr>
        <w:t>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личностного и карьерного роста;</w:t>
      </w:r>
    </w:p>
    <w:p w:rsidR="003118A9" w:rsidRPr="007E67D1" w:rsidRDefault="007E67D1"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3118A9" w:rsidRPr="007E67D1">
        <w:rPr>
          <w:rFonts w:ascii="Times New Roman" w:eastAsia="Times New Roman" w:hAnsi="Times New Roman" w:cs="Times New Roman"/>
          <w:color w:val="2E2E2E"/>
          <w:sz w:val="28"/>
          <w:szCs w:val="28"/>
          <w:lang w:eastAsia="ru-RU"/>
        </w:rPr>
        <w:t>определение необходимости повышения квалификации педагогических работников;</w:t>
      </w:r>
    </w:p>
    <w:p w:rsidR="003118A9" w:rsidRPr="007E67D1" w:rsidRDefault="007E67D1"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3118A9" w:rsidRPr="007E67D1">
        <w:rPr>
          <w:rFonts w:ascii="Times New Roman" w:eastAsia="Times New Roman" w:hAnsi="Times New Roman" w:cs="Times New Roman"/>
          <w:color w:val="2E2E2E"/>
          <w:sz w:val="28"/>
          <w:szCs w:val="28"/>
          <w:lang w:eastAsia="ru-RU"/>
        </w:rPr>
        <w:t>повышение эффективности и качества педагогической деятельности;</w:t>
      </w:r>
    </w:p>
    <w:p w:rsidR="003118A9" w:rsidRPr="007E67D1" w:rsidRDefault="007E67D1"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3118A9" w:rsidRPr="007E67D1">
        <w:rPr>
          <w:rFonts w:ascii="Times New Roman" w:eastAsia="Times New Roman" w:hAnsi="Times New Roman" w:cs="Times New Roman"/>
          <w:color w:val="2E2E2E"/>
          <w:sz w:val="28"/>
          <w:szCs w:val="28"/>
          <w:lang w:eastAsia="ru-RU"/>
        </w:rPr>
        <w:t xml:space="preserve">выявление перспектив использования потенциальных возможностей педагогических работников, в том числе в целях организации (осуществления) методической помощи (поддержки) и наставнической деятельности в </w:t>
      </w:r>
      <w:r w:rsidR="005C13C3" w:rsidRPr="007E67D1">
        <w:rPr>
          <w:rFonts w:ascii="Times New Roman" w:eastAsia="Times New Roman" w:hAnsi="Times New Roman" w:cs="Times New Roman"/>
          <w:color w:val="2E2E2E"/>
          <w:sz w:val="28"/>
          <w:szCs w:val="28"/>
          <w:lang w:eastAsia="ru-RU"/>
        </w:rPr>
        <w:t>ДОУ</w:t>
      </w:r>
      <w:r w:rsidR="003118A9" w:rsidRPr="007E67D1">
        <w:rPr>
          <w:rFonts w:ascii="Times New Roman" w:eastAsia="Times New Roman" w:hAnsi="Times New Roman" w:cs="Times New Roman"/>
          <w:color w:val="2E2E2E"/>
          <w:sz w:val="28"/>
          <w:szCs w:val="28"/>
          <w:lang w:eastAsia="ru-RU"/>
        </w:rPr>
        <w:t>;</w:t>
      </w:r>
    </w:p>
    <w:p w:rsidR="003118A9" w:rsidRPr="007E67D1" w:rsidRDefault="007E67D1"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3118A9" w:rsidRPr="007E67D1">
        <w:rPr>
          <w:rFonts w:ascii="Times New Roman" w:eastAsia="Times New Roman" w:hAnsi="Times New Roman" w:cs="Times New Roman"/>
          <w:color w:val="2E2E2E"/>
          <w:sz w:val="28"/>
          <w:szCs w:val="28"/>
          <w:lang w:eastAsia="ru-RU"/>
        </w:rPr>
        <w:t>учет требований Федеральных государственных образовательных стандартов дошкольного образования (ФГОС ДО) к кадровым условиям реализации образовательных программ при формировании кадрового состава дошкольного образовательного учреждения;</w:t>
      </w:r>
    </w:p>
    <w:p w:rsidR="003118A9" w:rsidRDefault="007E67D1"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3118A9" w:rsidRPr="007E67D1">
        <w:rPr>
          <w:rFonts w:ascii="Times New Roman" w:eastAsia="Times New Roman" w:hAnsi="Times New Roman" w:cs="Times New Roman"/>
          <w:color w:val="2E2E2E"/>
          <w:sz w:val="28"/>
          <w:szCs w:val="28"/>
          <w:lang w:eastAsia="ru-RU"/>
        </w:rPr>
        <w:t>обеспечение дифференциации оплаты труда педагогов с учетом установленных квалификационных категорий, объема их преподавательской (педагогической) работы либо дополнительной работы.</w:t>
      </w:r>
    </w:p>
    <w:p w:rsidR="007D32A8" w:rsidRPr="007E67D1" w:rsidRDefault="007D32A8" w:rsidP="007D32A8">
      <w:pPr>
        <w:spacing w:after="0" w:line="240" w:lineRule="auto"/>
        <w:ind w:firstLine="709"/>
        <w:jc w:val="both"/>
        <w:rPr>
          <w:rFonts w:ascii="Times New Roman" w:eastAsia="Times New Roman" w:hAnsi="Times New Roman" w:cs="Times New Roman"/>
          <w:color w:val="2E2E2E"/>
          <w:sz w:val="28"/>
          <w:szCs w:val="28"/>
          <w:lang w:eastAsia="ru-RU"/>
        </w:rPr>
      </w:pPr>
    </w:p>
    <w:p w:rsidR="003118A9" w:rsidRDefault="003118A9" w:rsidP="007D32A8">
      <w:pPr>
        <w:spacing w:after="0" w:line="240" w:lineRule="auto"/>
        <w:ind w:firstLine="709"/>
        <w:jc w:val="center"/>
        <w:outlineLvl w:val="2"/>
        <w:rPr>
          <w:rFonts w:ascii="Times New Roman" w:eastAsia="Times New Roman" w:hAnsi="Times New Roman" w:cs="Times New Roman"/>
          <w:b/>
          <w:bCs/>
          <w:color w:val="2E2E2E"/>
          <w:sz w:val="28"/>
          <w:szCs w:val="28"/>
          <w:lang w:eastAsia="ru-RU"/>
        </w:rPr>
      </w:pPr>
      <w:r w:rsidRPr="007E67D1">
        <w:rPr>
          <w:rFonts w:ascii="Times New Roman" w:eastAsia="Times New Roman" w:hAnsi="Times New Roman" w:cs="Times New Roman"/>
          <w:b/>
          <w:bCs/>
          <w:color w:val="2E2E2E"/>
          <w:sz w:val="28"/>
          <w:szCs w:val="28"/>
          <w:lang w:eastAsia="ru-RU"/>
        </w:rPr>
        <w:t>3. Аттестация педагогических работников в целях подтверждения соответствия занимаемой должности</w:t>
      </w:r>
    </w:p>
    <w:p w:rsidR="007D32A8" w:rsidRPr="007E67D1" w:rsidRDefault="007D32A8" w:rsidP="007D32A8">
      <w:pPr>
        <w:spacing w:after="0" w:line="240" w:lineRule="auto"/>
        <w:ind w:firstLine="709"/>
        <w:jc w:val="center"/>
        <w:outlineLvl w:val="2"/>
        <w:rPr>
          <w:rFonts w:ascii="Times New Roman" w:eastAsia="Times New Roman" w:hAnsi="Times New Roman" w:cs="Times New Roman"/>
          <w:b/>
          <w:bCs/>
          <w:color w:val="2E2E2E"/>
          <w:sz w:val="28"/>
          <w:szCs w:val="28"/>
          <w:lang w:eastAsia="ru-RU"/>
        </w:rPr>
      </w:pPr>
    </w:p>
    <w:p w:rsidR="007E67D1" w:rsidRDefault="007E67D1"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3.1.</w:t>
      </w:r>
      <w:r w:rsidR="003118A9" w:rsidRPr="007E67D1">
        <w:rPr>
          <w:rFonts w:ascii="Times New Roman" w:eastAsia="Times New Roman" w:hAnsi="Times New Roman" w:cs="Times New Roman"/>
          <w:color w:val="2E2E2E"/>
          <w:sz w:val="28"/>
          <w:szCs w:val="28"/>
          <w:lang w:eastAsia="ru-RU"/>
        </w:rPr>
        <w:t xml:space="preserve">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дошкольными образовательными учреждениями (далее – аттестационная комиссия ДОУ). </w:t>
      </w:r>
    </w:p>
    <w:p w:rsidR="007E67D1" w:rsidRDefault="007D32A8"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3.2.</w:t>
      </w:r>
      <w:r w:rsidR="003118A9" w:rsidRPr="007E67D1">
        <w:rPr>
          <w:rFonts w:ascii="Times New Roman" w:eastAsia="Times New Roman" w:hAnsi="Times New Roman" w:cs="Times New Roman"/>
          <w:color w:val="2E2E2E"/>
          <w:sz w:val="28"/>
          <w:szCs w:val="28"/>
          <w:lang w:eastAsia="ru-RU"/>
        </w:rPr>
        <w:t xml:space="preserve">Аттестационная комиссия создается приказом заведующего дошкольным образовательным учреждением из числа работников </w:t>
      </w:r>
      <w:r w:rsidR="005C13C3" w:rsidRPr="007E67D1">
        <w:rPr>
          <w:rFonts w:ascii="Times New Roman" w:eastAsia="Times New Roman" w:hAnsi="Times New Roman" w:cs="Times New Roman"/>
          <w:color w:val="2E2E2E"/>
          <w:sz w:val="28"/>
          <w:szCs w:val="28"/>
          <w:lang w:eastAsia="ru-RU"/>
        </w:rPr>
        <w:t xml:space="preserve">ДОУ </w:t>
      </w:r>
      <w:r w:rsidR="003118A9" w:rsidRPr="007E67D1">
        <w:rPr>
          <w:rFonts w:ascii="Times New Roman" w:eastAsia="Times New Roman" w:hAnsi="Times New Roman" w:cs="Times New Roman"/>
          <w:color w:val="2E2E2E"/>
          <w:sz w:val="28"/>
          <w:szCs w:val="28"/>
          <w:lang w:eastAsia="ru-RU"/>
        </w:rPr>
        <w:t xml:space="preserve">и состоит не менее чем из 5 человек, в том числе председателя комиссии, заместителя председателя, секретаря и членов аттестационной комиссии и работает согласно Положению об аттестационной комиссии ДОУ. </w:t>
      </w:r>
    </w:p>
    <w:p w:rsidR="007E67D1" w:rsidRDefault="007D32A8"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3.3.</w:t>
      </w:r>
      <w:r w:rsidR="003118A9" w:rsidRPr="007E67D1">
        <w:rPr>
          <w:rFonts w:ascii="Times New Roman" w:eastAsia="Times New Roman" w:hAnsi="Times New Roman" w:cs="Times New Roman"/>
          <w:color w:val="2E2E2E"/>
          <w:sz w:val="28"/>
          <w:szCs w:val="28"/>
          <w:lang w:eastAsia="ru-RU"/>
        </w:rPr>
        <w:t xml:space="preserve">В состав аттестационной комиссии учреждения в обязательном порядке включается представитель выборного органа соответствующей первичной профсоюзной организации, а при отсутствии такового – иного представительного органа (представителя) работников организации. </w:t>
      </w:r>
    </w:p>
    <w:p w:rsidR="007E67D1" w:rsidRDefault="007D32A8"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3.4.</w:t>
      </w:r>
      <w:r w:rsidR="003118A9" w:rsidRPr="007E67D1">
        <w:rPr>
          <w:rFonts w:ascii="Times New Roman" w:eastAsia="Times New Roman" w:hAnsi="Times New Roman" w:cs="Times New Roman"/>
          <w:color w:val="2E2E2E"/>
          <w:sz w:val="28"/>
          <w:szCs w:val="28"/>
          <w:lang w:eastAsia="ru-RU"/>
        </w:rPr>
        <w:t xml:space="preserve">Заведующий </w:t>
      </w:r>
      <w:r w:rsidR="005C13C3" w:rsidRPr="007E67D1">
        <w:rPr>
          <w:rFonts w:ascii="Times New Roman" w:eastAsia="Times New Roman" w:hAnsi="Times New Roman" w:cs="Times New Roman"/>
          <w:color w:val="2E2E2E"/>
          <w:sz w:val="28"/>
          <w:szCs w:val="28"/>
          <w:lang w:eastAsia="ru-RU"/>
        </w:rPr>
        <w:t xml:space="preserve">ДОУ </w:t>
      </w:r>
      <w:r w:rsidR="003118A9" w:rsidRPr="007E67D1">
        <w:rPr>
          <w:rFonts w:ascii="Times New Roman" w:eastAsia="Times New Roman" w:hAnsi="Times New Roman" w:cs="Times New Roman"/>
          <w:color w:val="2E2E2E"/>
          <w:sz w:val="28"/>
          <w:szCs w:val="28"/>
          <w:lang w:eastAsia="ru-RU"/>
        </w:rPr>
        <w:t xml:space="preserve">в состав аттестационной комиссии не входит. </w:t>
      </w:r>
    </w:p>
    <w:p w:rsidR="007E67D1" w:rsidRDefault="007D32A8"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3.5.</w:t>
      </w:r>
      <w:r w:rsidR="003118A9" w:rsidRPr="007E67D1">
        <w:rPr>
          <w:rFonts w:ascii="Times New Roman" w:eastAsia="Times New Roman" w:hAnsi="Times New Roman" w:cs="Times New Roman"/>
          <w:color w:val="2E2E2E"/>
          <w:sz w:val="28"/>
          <w:szCs w:val="28"/>
          <w:lang w:eastAsia="ru-RU"/>
        </w:rPr>
        <w:t xml:space="preserve">Аттестация педагогических работников проводится в соответствии с приказом заведующего ДОУ, содержащим список педагогических работников, подлежащих аттестации, и график проведения аттестации. </w:t>
      </w:r>
    </w:p>
    <w:p w:rsidR="007E67D1" w:rsidRDefault="007D32A8"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3.6.</w:t>
      </w:r>
      <w:r w:rsidR="003118A9" w:rsidRPr="007E67D1">
        <w:rPr>
          <w:rFonts w:ascii="Times New Roman" w:eastAsia="Times New Roman" w:hAnsi="Times New Roman" w:cs="Times New Roman"/>
          <w:color w:val="2E2E2E"/>
          <w:sz w:val="28"/>
          <w:szCs w:val="28"/>
          <w:lang w:eastAsia="ru-RU"/>
        </w:rPr>
        <w:t xml:space="preserve">Заведующий дошкольным образовательным учреждением знакомит под подпись педагогических работников с распорядительным актом не менее чем за 30 календарных дней до дня проведения их аттестации по графику. </w:t>
      </w:r>
    </w:p>
    <w:p w:rsidR="007E67D1" w:rsidRDefault="007D32A8"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3.7.</w:t>
      </w:r>
      <w:r w:rsidR="003118A9" w:rsidRPr="007E67D1">
        <w:rPr>
          <w:rFonts w:ascii="Times New Roman" w:eastAsia="Times New Roman" w:hAnsi="Times New Roman" w:cs="Times New Roman"/>
          <w:color w:val="2E2E2E"/>
          <w:sz w:val="28"/>
          <w:szCs w:val="28"/>
          <w:lang w:eastAsia="ru-RU"/>
        </w:rPr>
        <w:t xml:space="preserve">Проведение аттестации каждого педагогического работника осуществляется на основе представления заведующего ДОУ, которое он вносит </w:t>
      </w:r>
      <w:r w:rsidR="003118A9" w:rsidRPr="007E67D1">
        <w:rPr>
          <w:rFonts w:ascii="Times New Roman" w:eastAsia="Times New Roman" w:hAnsi="Times New Roman" w:cs="Times New Roman"/>
          <w:color w:val="2E2E2E"/>
          <w:sz w:val="28"/>
          <w:szCs w:val="28"/>
          <w:lang w:eastAsia="ru-RU"/>
        </w:rPr>
        <w:lastRenderedPageBreak/>
        <w:t xml:space="preserve">непосредственно в аттестационную комиссию </w:t>
      </w:r>
      <w:r w:rsidR="0055358F">
        <w:rPr>
          <w:rFonts w:ascii="Times New Roman" w:eastAsia="Times New Roman" w:hAnsi="Times New Roman" w:cs="Times New Roman"/>
          <w:color w:val="2E2E2E"/>
          <w:sz w:val="28"/>
          <w:szCs w:val="28"/>
          <w:lang w:eastAsia="ru-RU"/>
        </w:rPr>
        <w:t>ДОУ</w:t>
      </w:r>
      <w:r w:rsidR="003118A9" w:rsidRPr="007E67D1">
        <w:rPr>
          <w:rFonts w:ascii="Times New Roman" w:eastAsia="Times New Roman" w:hAnsi="Times New Roman" w:cs="Times New Roman"/>
          <w:color w:val="2E2E2E"/>
          <w:sz w:val="28"/>
          <w:szCs w:val="28"/>
          <w:lang w:eastAsia="ru-RU"/>
        </w:rPr>
        <w:t xml:space="preserve"> (далее - представление заведующего). </w:t>
      </w:r>
    </w:p>
    <w:p w:rsidR="005C13C3" w:rsidRDefault="005C13C3"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3.8.</w:t>
      </w:r>
      <w:r w:rsidRPr="005C13C3">
        <w:t xml:space="preserve"> </w:t>
      </w:r>
      <w:r w:rsidRPr="005C13C3">
        <w:rPr>
          <w:rFonts w:ascii="Times New Roman" w:eastAsia="Times New Roman" w:hAnsi="Times New Roman" w:cs="Times New Roman"/>
          <w:color w:val="2E2E2E"/>
          <w:sz w:val="28"/>
          <w:szCs w:val="28"/>
          <w:lang w:eastAsia="ru-RU"/>
        </w:rPr>
        <w:t>В представлении содержатся следующие сведения о педагогическом работнике:</w:t>
      </w:r>
    </w:p>
    <w:p w:rsidR="003118A9" w:rsidRPr="007E67D1" w:rsidRDefault="007E67D1"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3118A9" w:rsidRPr="007E67D1">
        <w:rPr>
          <w:rFonts w:ascii="Times New Roman" w:eastAsia="Times New Roman" w:hAnsi="Times New Roman" w:cs="Times New Roman"/>
          <w:color w:val="2E2E2E"/>
          <w:sz w:val="28"/>
          <w:szCs w:val="28"/>
          <w:lang w:eastAsia="ru-RU"/>
        </w:rPr>
        <w:t>фамилия, имя, отчество (при наличии);</w:t>
      </w:r>
    </w:p>
    <w:p w:rsidR="003118A9" w:rsidRPr="007E67D1" w:rsidRDefault="007E67D1"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3118A9" w:rsidRPr="007E67D1">
        <w:rPr>
          <w:rFonts w:ascii="Times New Roman" w:eastAsia="Times New Roman" w:hAnsi="Times New Roman" w:cs="Times New Roman"/>
          <w:color w:val="2E2E2E"/>
          <w:sz w:val="28"/>
          <w:szCs w:val="28"/>
          <w:lang w:eastAsia="ru-RU"/>
        </w:rPr>
        <w:t>наименование должности на дату проведения аттестации;</w:t>
      </w:r>
    </w:p>
    <w:p w:rsidR="003118A9" w:rsidRPr="007E67D1" w:rsidRDefault="007E67D1"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3118A9" w:rsidRPr="007E67D1">
        <w:rPr>
          <w:rFonts w:ascii="Times New Roman" w:eastAsia="Times New Roman" w:hAnsi="Times New Roman" w:cs="Times New Roman"/>
          <w:color w:val="2E2E2E"/>
          <w:sz w:val="28"/>
          <w:szCs w:val="28"/>
          <w:lang w:eastAsia="ru-RU"/>
        </w:rPr>
        <w:t>дата заключения по этой должности трудового договора;</w:t>
      </w:r>
    </w:p>
    <w:p w:rsidR="003118A9" w:rsidRPr="007E67D1" w:rsidRDefault="007E67D1"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3118A9" w:rsidRPr="007E67D1">
        <w:rPr>
          <w:rFonts w:ascii="Times New Roman" w:eastAsia="Times New Roman" w:hAnsi="Times New Roman" w:cs="Times New Roman"/>
          <w:color w:val="2E2E2E"/>
          <w:sz w:val="28"/>
          <w:szCs w:val="28"/>
          <w:lang w:eastAsia="ru-RU"/>
        </w:rPr>
        <w:t>уровень образования и (или) квалификации по специальности или направлению подготовки;</w:t>
      </w:r>
    </w:p>
    <w:p w:rsidR="003118A9" w:rsidRPr="007E67D1" w:rsidRDefault="007E67D1"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3118A9" w:rsidRPr="007E67D1">
        <w:rPr>
          <w:rFonts w:ascii="Times New Roman" w:eastAsia="Times New Roman" w:hAnsi="Times New Roman" w:cs="Times New Roman"/>
          <w:color w:val="2E2E2E"/>
          <w:sz w:val="28"/>
          <w:szCs w:val="28"/>
          <w:lang w:eastAsia="ru-RU"/>
        </w:rPr>
        <w:t>информация о получении дополнительного профессионального образования по профилю педагогической деятельности;</w:t>
      </w:r>
    </w:p>
    <w:p w:rsidR="003118A9" w:rsidRPr="007E67D1" w:rsidRDefault="007E67D1"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3118A9" w:rsidRPr="007E67D1">
        <w:rPr>
          <w:rFonts w:ascii="Times New Roman" w:eastAsia="Times New Roman" w:hAnsi="Times New Roman" w:cs="Times New Roman"/>
          <w:color w:val="2E2E2E"/>
          <w:sz w:val="28"/>
          <w:szCs w:val="28"/>
          <w:lang w:eastAsia="ru-RU"/>
        </w:rPr>
        <w:t>результаты предыдущих аттестаций (в случае их проведения);</w:t>
      </w:r>
    </w:p>
    <w:p w:rsidR="003118A9" w:rsidRPr="007E67D1" w:rsidRDefault="007E67D1"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3118A9" w:rsidRPr="007E67D1">
        <w:rPr>
          <w:rFonts w:ascii="Times New Roman" w:eastAsia="Times New Roman" w:hAnsi="Times New Roman" w:cs="Times New Roman"/>
          <w:color w:val="2E2E2E"/>
          <w:sz w:val="28"/>
          <w:szCs w:val="28"/>
          <w:lang w:eastAsia="ru-RU"/>
        </w:rPr>
        <w:t>мотивированная всесторонняя и объективная оценка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rsidR="007E67D1" w:rsidRDefault="007E67D1"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3.9.</w:t>
      </w:r>
      <w:r w:rsidR="003118A9" w:rsidRPr="007E67D1">
        <w:rPr>
          <w:rFonts w:ascii="Times New Roman" w:eastAsia="Times New Roman" w:hAnsi="Times New Roman" w:cs="Times New Roman"/>
          <w:color w:val="2E2E2E"/>
          <w:sz w:val="28"/>
          <w:szCs w:val="28"/>
          <w:lang w:eastAsia="ru-RU"/>
        </w:rPr>
        <w:t xml:space="preserve">Заведующий </w:t>
      </w:r>
      <w:r w:rsidR="005C13C3">
        <w:rPr>
          <w:rFonts w:ascii="Times New Roman" w:eastAsia="Times New Roman" w:hAnsi="Times New Roman" w:cs="Times New Roman"/>
          <w:color w:val="2E2E2E"/>
          <w:sz w:val="28"/>
          <w:szCs w:val="28"/>
          <w:lang w:eastAsia="ru-RU"/>
        </w:rPr>
        <w:t>ДОУ</w:t>
      </w:r>
      <w:r w:rsidR="003118A9" w:rsidRPr="007E67D1">
        <w:rPr>
          <w:rFonts w:ascii="Times New Roman" w:eastAsia="Times New Roman" w:hAnsi="Times New Roman" w:cs="Times New Roman"/>
          <w:color w:val="2E2E2E"/>
          <w:sz w:val="28"/>
          <w:szCs w:val="28"/>
          <w:lang w:eastAsia="ru-RU"/>
        </w:rPr>
        <w:t xml:space="preserve"> знакомит педагогического работника с представлением под подпись не позднее чем за 30 календарных дней до дня проведения аттестации. После ознакомления с представлением педагогический работник по желанию может представить в аттестационную комиссию ДОУ дополнительные сведения, характеризующие его профессиональную деятельность за период с даты предыдущей аттестации (при первичной аттестации — с даты поступления на работу). </w:t>
      </w:r>
    </w:p>
    <w:p w:rsidR="007E67D1" w:rsidRDefault="007D32A8"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3.10.</w:t>
      </w:r>
      <w:r w:rsidR="003118A9" w:rsidRPr="007E67D1">
        <w:rPr>
          <w:rFonts w:ascii="Times New Roman" w:eastAsia="Times New Roman" w:hAnsi="Times New Roman" w:cs="Times New Roman"/>
          <w:color w:val="2E2E2E"/>
          <w:sz w:val="28"/>
          <w:szCs w:val="28"/>
          <w:lang w:eastAsia="ru-RU"/>
        </w:rPr>
        <w:t xml:space="preserve">При отказе педагогического работника от ознакомления с представлением составляется акт, который подписывается заведующим и лицами (не менее двух), в присутствии которых составлен акт. </w:t>
      </w:r>
    </w:p>
    <w:p w:rsidR="007E67D1" w:rsidRDefault="007D32A8"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3.11.</w:t>
      </w:r>
      <w:r w:rsidR="003118A9" w:rsidRPr="007E67D1">
        <w:rPr>
          <w:rFonts w:ascii="Times New Roman" w:eastAsia="Times New Roman" w:hAnsi="Times New Roman" w:cs="Times New Roman"/>
          <w:color w:val="2E2E2E"/>
          <w:sz w:val="28"/>
          <w:szCs w:val="28"/>
          <w:lang w:eastAsia="ru-RU"/>
        </w:rPr>
        <w:t xml:space="preserve">Аттестация проводится на заседании аттестационной комиссии ДОУ с участием педагогического работника. </w:t>
      </w:r>
    </w:p>
    <w:p w:rsidR="007E67D1" w:rsidRDefault="007D32A8"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3.12.</w:t>
      </w:r>
      <w:r w:rsidR="003118A9" w:rsidRPr="007E67D1">
        <w:rPr>
          <w:rFonts w:ascii="Times New Roman" w:eastAsia="Times New Roman" w:hAnsi="Times New Roman" w:cs="Times New Roman"/>
          <w:color w:val="2E2E2E"/>
          <w:sz w:val="28"/>
          <w:szCs w:val="28"/>
          <w:lang w:eastAsia="ru-RU"/>
        </w:rPr>
        <w:t xml:space="preserve">Заседание аттестационной комиссии </w:t>
      </w:r>
      <w:r w:rsidR="00E464DA">
        <w:rPr>
          <w:rFonts w:ascii="Times New Roman" w:eastAsia="Times New Roman" w:hAnsi="Times New Roman" w:cs="Times New Roman"/>
          <w:color w:val="2E2E2E"/>
          <w:sz w:val="28"/>
          <w:szCs w:val="28"/>
          <w:lang w:eastAsia="ru-RU"/>
        </w:rPr>
        <w:t>ДОУ</w:t>
      </w:r>
      <w:r w:rsidR="00E464DA" w:rsidRPr="007E67D1">
        <w:rPr>
          <w:rFonts w:ascii="Times New Roman" w:eastAsia="Times New Roman" w:hAnsi="Times New Roman" w:cs="Times New Roman"/>
          <w:color w:val="2E2E2E"/>
          <w:sz w:val="28"/>
          <w:szCs w:val="28"/>
          <w:lang w:eastAsia="ru-RU"/>
        </w:rPr>
        <w:t xml:space="preserve"> </w:t>
      </w:r>
      <w:r w:rsidR="003118A9" w:rsidRPr="007E67D1">
        <w:rPr>
          <w:rFonts w:ascii="Times New Roman" w:eastAsia="Times New Roman" w:hAnsi="Times New Roman" w:cs="Times New Roman"/>
          <w:color w:val="2E2E2E"/>
          <w:sz w:val="28"/>
          <w:szCs w:val="28"/>
          <w:lang w:eastAsia="ru-RU"/>
        </w:rPr>
        <w:t xml:space="preserve">считается правомочным, если на нем присутствуют не менее двух третей от общего числа членов аттестационной комиссии учреждения. </w:t>
      </w:r>
    </w:p>
    <w:p w:rsidR="007E67D1" w:rsidRDefault="003118A9" w:rsidP="007D32A8">
      <w:pPr>
        <w:spacing w:after="0" w:line="240" w:lineRule="auto"/>
        <w:ind w:firstLine="709"/>
        <w:jc w:val="both"/>
        <w:rPr>
          <w:rFonts w:ascii="Times New Roman" w:eastAsia="Times New Roman" w:hAnsi="Times New Roman" w:cs="Times New Roman"/>
          <w:color w:val="2E2E2E"/>
          <w:sz w:val="28"/>
          <w:szCs w:val="28"/>
          <w:lang w:eastAsia="ru-RU"/>
        </w:rPr>
      </w:pPr>
      <w:r w:rsidRPr="007E67D1">
        <w:rPr>
          <w:rFonts w:ascii="Times New Roman" w:eastAsia="Times New Roman" w:hAnsi="Times New Roman" w:cs="Times New Roman"/>
          <w:color w:val="2E2E2E"/>
          <w:sz w:val="28"/>
          <w:szCs w:val="28"/>
          <w:lang w:eastAsia="ru-RU"/>
        </w:rPr>
        <w:t xml:space="preserve">3.13. В случае отсутствия педагогического работника в день проведения аттестации на заседании аттестационной комиссии ДОУ по уважительным причинам его аттестация переносится на другую дату, и в график аттестации вносятся соответствующие изменения, о чем заведующий знакомит работника под роспись не менее чем за 30 календарных дней до новой даты проведения его аттестации. </w:t>
      </w:r>
    </w:p>
    <w:p w:rsidR="007E67D1" w:rsidRDefault="003118A9" w:rsidP="007D32A8">
      <w:pPr>
        <w:spacing w:after="0" w:line="240" w:lineRule="auto"/>
        <w:ind w:firstLine="709"/>
        <w:jc w:val="both"/>
        <w:rPr>
          <w:rFonts w:ascii="Times New Roman" w:eastAsia="Times New Roman" w:hAnsi="Times New Roman" w:cs="Times New Roman"/>
          <w:color w:val="2E2E2E"/>
          <w:sz w:val="28"/>
          <w:szCs w:val="28"/>
          <w:lang w:eastAsia="ru-RU"/>
        </w:rPr>
      </w:pPr>
      <w:r w:rsidRPr="007E67D1">
        <w:rPr>
          <w:rFonts w:ascii="Times New Roman" w:eastAsia="Times New Roman" w:hAnsi="Times New Roman" w:cs="Times New Roman"/>
          <w:color w:val="2E2E2E"/>
          <w:sz w:val="28"/>
          <w:szCs w:val="28"/>
          <w:lang w:eastAsia="ru-RU"/>
        </w:rPr>
        <w:t>3.</w:t>
      </w:r>
      <w:r w:rsidR="007D32A8">
        <w:rPr>
          <w:rFonts w:ascii="Times New Roman" w:eastAsia="Times New Roman" w:hAnsi="Times New Roman" w:cs="Times New Roman"/>
          <w:color w:val="2E2E2E"/>
          <w:sz w:val="28"/>
          <w:szCs w:val="28"/>
          <w:lang w:eastAsia="ru-RU"/>
        </w:rPr>
        <w:t>14.</w:t>
      </w:r>
      <w:r w:rsidRPr="007E67D1">
        <w:rPr>
          <w:rFonts w:ascii="Times New Roman" w:eastAsia="Times New Roman" w:hAnsi="Times New Roman" w:cs="Times New Roman"/>
          <w:color w:val="2E2E2E"/>
          <w:sz w:val="28"/>
          <w:szCs w:val="28"/>
          <w:lang w:eastAsia="ru-RU"/>
        </w:rPr>
        <w:t xml:space="preserve">При неявке педагогического работника на заседание аттестационной комиссии без уважительной причины аттестационная комиссия дошкольного образовательного учреждения проводит аттестацию в его отсутствие. </w:t>
      </w:r>
    </w:p>
    <w:p w:rsidR="007E67D1" w:rsidRDefault="007D32A8"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3.15.</w:t>
      </w:r>
      <w:r w:rsidR="003118A9" w:rsidRPr="007E67D1">
        <w:rPr>
          <w:rFonts w:ascii="Times New Roman" w:eastAsia="Times New Roman" w:hAnsi="Times New Roman" w:cs="Times New Roman"/>
          <w:color w:val="2E2E2E"/>
          <w:sz w:val="28"/>
          <w:szCs w:val="28"/>
          <w:lang w:eastAsia="ru-RU"/>
        </w:rPr>
        <w:t xml:space="preserve">Аттестационная комиссия ДОУ рассматривает представление заведующего, а также дополнительные сведения педагогического работника, характеризующие его профессиональную деятельность (при их наличии). </w:t>
      </w:r>
    </w:p>
    <w:p w:rsidR="00E464DA" w:rsidRDefault="00E464DA"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3.16.</w:t>
      </w:r>
      <w:r w:rsidRPr="00E464DA">
        <w:t xml:space="preserve"> </w:t>
      </w:r>
      <w:r w:rsidRPr="00E464DA">
        <w:rPr>
          <w:rFonts w:ascii="Times New Roman" w:eastAsia="Times New Roman" w:hAnsi="Times New Roman" w:cs="Times New Roman"/>
          <w:color w:val="2E2E2E"/>
          <w:sz w:val="28"/>
          <w:szCs w:val="28"/>
          <w:lang w:eastAsia="ru-RU"/>
        </w:rPr>
        <w:t>По результатам аттестации педагогического работника аттестационная комиссия детского сада принимает одно из следующих решений:</w:t>
      </w:r>
    </w:p>
    <w:p w:rsidR="003118A9" w:rsidRPr="007E67D1" w:rsidRDefault="007E67D1"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lastRenderedPageBreak/>
        <w:t>-</w:t>
      </w:r>
      <w:r w:rsidR="003118A9" w:rsidRPr="007E67D1">
        <w:rPr>
          <w:rFonts w:ascii="Times New Roman" w:eastAsia="Times New Roman" w:hAnsi="Times New Roman" w:cs="Times New Roman"/>
          <w:color w:val="2E2E2E"/>
          <w:sz w:val="28"/>
          <w:szCs w:val="28"/>
          <w:lang w:eastAsia="ru-RU"/>
        </w:rPr>
        <w:t>соответствует занимаемой должности (указывается должность педагогического работника);</w:t>
      </w:r>
    </w:p>
    <w:p w:rsidR="003118A9" w:rsidRPr="007E67D1" w:rsidRDefault="007E67D1"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3118A9" w:rsidRPr="007E67D1">
        <w:rPr>
          <w:rFonts w:ascii="Times New Roman" w:eastAsia="Times New Roman" w:hAnsi="Times New Roman" w:cs="Times New Roman"/>
          <w:color w:val="2E2E2E"/>
          <w:sz w:val="28"/>
          <w:szCs w:val="28"/>
          <w:lang w:eastAsia="ru-RU"/>
        </w:rPr>
        <w:t>не соответствует занимаемой должности (указывается должность педагогического работника).</w:t>
      </w:r>
    </w:p>
    <w:p w:rsidR="007E67D1" w:rsidRDefault="007D32A8"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3.17.</w:t>
      </w:r>
      <w:r w:rsidR="003118A9" w:rsidRPr="007E67D1">
        <w:rPr>
          <w:rFonts w:ascii="Times New Roman" w:eastAsia="Times New Roman" w:hAnsi="Times New Roman" w:cs="Times New Roman"/>
          <w:color w:val="2E2E2E"/>
          <w:sz w:val="28"/>
          <w:szCs w:val="28"/>
          <w:lang w:eastAsia="ru-RU"/>
        </w:rPr>
        <w:t xml:space="preserve">Решение принимается аттестационной комиссией ДОУ в отсутствие аттестуемого педагогического работника открытым голосованием большинством голосов членов аттестационной комиссии, присутствующих на заседании. </w:t>
      </w:r>
    </w:p>
    <w:p w:rsidR="007E67D1" w:rsidRDefault="007D32A8"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3.18.</w:t>
      </w:r>
      <w:r w:rsidR="003118A9" w:rsidRPr="007E67D1">
        <w:rPr>
          <w:rFonts w:ascii="Times New Roman" w:eastAsia="Times New Roman" w:hAnsi="Times New Roman" w:cs="Times New Roman"/>
          <w:color w:val="2E2E2E"/>
          <w:sz w:val="28"/>
          <w:szCs w:val="28"/>
          <w:lang w:eastAsia="ru-RU"/>
        </w:rPr>
        <w:t xml:space="preserve">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 </w:t>
      </w:r>
    </w:p>
    <w:p w:rsidR="007E67D1" w:rsidRDefault="007D32A8"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3.19.</w:t>
      </w:r>
      <w:r w:rsidR="003118A9" w:rsidRPr="007E67D1">
        <w:rPr>
          <w:rFonts w:ascii="Times New Roman" w:eastAsia="Times New Roman" w:hAnsi="Times New Roman" w:cs="Times New Roman"/>
          <w:color w:val="2E2E2E"/>
          <w:sz w:val="28"/>
          <w:szCs w:val="28"/>
          <w:lang w:eastAsia="ru-RU"/>
        </w:rPr>
        <w:t xml:space="preserve">В случаях, когда не менее половины членов аттестационной комиссии,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 </w:t>
      </w:r>
    </w:p>
    <w:p w:rsidR="007E67D1" w:rsidRDefault="007D32A8"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3.20.</w:t>
      </w:r>
      <w:r w:rsidR="003118A9" w:rsidRPr="007E67D1">
        <w:rPr>
          <w:rFonts w:ascii="Times New Roman" w:eastAsia="Times New Roman" w:hAnsi="Times New Roman" w:cs="Times New Roman"/>
          <w:color w:val="2E2E2E"/>
          <w:sz w:val="28"/>
          <w:szCs w:val="28"/>
          <w:lang w:eastAsia="ru-RU"/>
        </w:rPr>
        <w:t xml:space="preserve">Результаты аттестации педагогического работника, непосредственно присутствующего на заседании аттестационной комиссии ДОУ, сообщаются ему после подведения итогов голосования. </w:t>
      </w:r>
    </w:p>
    <w:p w:rsidR="007E67D1" w:rsidRDefault="007D32A8"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3.21.</w:t>
      </w:r>
      <w:r w:rsidR="003118A9" w:rsidRPr="007E67D1">
        <w:rPr>
          <w:rFonts w:ascii="Times New Roman" w:eastAsia="Times New Roman" w:hAnsi="Times New Roman" w:cs="Times New Roman"/>
          <w:color w:val="2E2E2E"/>
          <w:sz w:val="28"/>
          <w:szCs w:val="28"/>
          <w:lang w:eastAsia="ru-RU"/>
        </w:rPr>
        <w:t xml:space="preserve">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w:t>
      </w:r>
      <w:r w:rsidR="00146CE6">
        <w:rPr>
          <w:rFonts w:ascii="Times New Roman" w:eastAsia="Times New Roman" w:hAnsi="Times New Roman" w:cs="Times New Roman"/>
          <w:color w:val="2E2E2E"/>
          <w:sz w:val="28"/>
          <w:szCs w:val="28"/>
          <w:lang w:eastAsia="ru-RU"/>
        </w:rPr>
        <w:t>ДОУ</w:t>
      </w:r>
      <w:r w:rsidR="003118A9" w:rsidRPr="007E67D1">
        <w:rPr>
          <w:rFonts w:ascii="Times New Roman" w:eastAsia="Times New Roman" w:hAnsi="Times New Roman" w:cs="Times New Roman"/>
          <w:color w:val="2E2E2E"/>
          <w:sz w:val="28"/>
          <w:szCs w:val="28"/>
          <w:lang w:eastAsia="ru-RU"/>
        </w:rPr>
        <w:t xml:space="preserve">, присутствовавшими на заседании, который хранится у заведующего вместе с представлениями, внесенными в аттестационную комиссию организации, дополнительными сведениями, представленными педагогическими работниками, характеризующими их профессиональную деятельность (при их наличии). </w:t>
      </w:r>
    </w:p>
    <w:p w:rsidR="007E67D1" w:rsidRDefault="007D32A8"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3.22.</w:t>
      </w:r>
      <w:r w:rsidR="003118A9" w:rsidRPr="007E67D1">
        <w:rPr>
          <w:rFonts w:ascii="Times New Roman" w:eastAsia="Times New Roman" w:hAnsi="Times New Roman" w:cs="Times New Roman"/>
          <w:color w:val="2E2E2E"/>
          <w:sz w:val="28"/>
          <w:szCs w:val="28"/>
          <w:lang w:eastAsia="ru-RU"/>
        </w:rPr>
        <w:t xml:space="preserve">На педагогического работника, прошедшего аттестацию, не позднее двух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по которой проводилась аттестация, дате заседания аттестационной комиссии, результатах голосования, о принятом аттестационной комиссией организации решении. Заведующий знакомит педагогического работника с выпиской из протокола под подпись в течение 3 рабочих дней после ее составления. Выписка из протокола хранится в личном деле педагогического работника. Сведения об аттестации педагогического работника, проводимой с целью подтверждения соответствия занимаемой должности, в трудовую книжку и (или) в сведения о трудовой деятельности не вносятся. </w:t>
      </w:r>
    </w:p>
    <w:p w:rsidR="007E67D1" w:rsidRDefault="007D32A8"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3.23.</w:t>
      </w:r>
      <w:r w:rsidR="003118A9" w:rsidRPr="007E67D1">
        <w:rPr>
          <w:rFonts w:ascii="Times New Roman" w:eastAsia="Times New Roman" w:hAnsi="Times New Roman" w:cs="Times New Roman"/>
          <w:color w:val="2E2E2E"/>
          <w:sz w:val="28"/>
          <w:szCs w:val="28"/>
          <w:lang w:eastAsia="ru-RU"/>
        </w:rPr>
        <w:t xml:space="preserve">Результаты аттестации в целях подтверждения соответствия педагогических работников занимаемым ими должностям на основе оценки профессиональной деятельности педагогический работник вправе обжаловать в соответствии с законодательством Российской Федерации. </w:t>
      </w:r>
    </w:p>
    <w:p w:rsidR="00146CE6" w:rsidRDefault="00146CE6"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3.24.</w:t>
      </w:r>
      <w:r w:rsidRPr="00146CE6">
        <w:t xml:space="preserve"> </w:t>
      </w:r>
      <w:r w:rsidRPr="00146CE6">
        <w:rPr>
          <w:rFonts w:ascii="Times New Roman" w:eastAsia="Times New Roman" w:hAnsi="Times New Roman" w:cs="Times New Roman"/>
          <w:color w:val="2E2E2E"/>
          <w:sz w:val="28"/>
          <w:szCs w:val="28"/>
          <w:lang w:eastAsia="ru-RU"/>
        </w:rPr>
        <w:t>Аттестацию в целях подтверждения соответствия занимаемой должности не проходят следующие педагогические работники:</w:t>
      </w:r>
    </w:p>
    <w:p w:rsidR="007E67D1" w:rsidRDefault="003118A9" w:rsidP="007D32A8">
      <w:pPr>
        <w:spacing w:after="0" w:line="240" w:lineRule="auto"/>
        <w:ind w:firstLine="709"/>
        <w:jc w:val="both"/>
        <w:rPr>
          <w:rFonts w:ascii="Times New Roman" w:eastAsia="Times New Roman" w:hAnsi="Times New Roman" w:cs="Times New Roman"/>
          <w:color w:val="2E2E2E"/>
          <w:sz w:val="28"/>
          <w:szCs w:val="28"/>
          <w:lang w:eastAsia="ru-RU"/>
        </w:rPr>
      </w:pPr>
      <w:r w:rsidRPr="007E67D1">
        <w:rPr>
          <w:rFonts w:ascii="Times New Roman" w:eastAsia="Times New Roman" w:hAnsi="Times New Roman" w:cs="Times New Roman"/>
          <w:color w:val="2E2E2E"/>
          <w:sz w:val="28"/>
          <w:szCs w:val="28"/>
          <w:lang w:eastAsia="ru-RU"/>
        </w:rPr>
        <w:t xml:space="preserve">а) педагогические работники, имеющие квалификационные категории; </w:t>
      </w:r>
    </w:p>
    <w:p w:rsidR="007E67D1" w:rsidRDefault="003118A9" w:rsidP="007D32A8">
      <w:pPr>
        <w:spacing w:after="0" w:line="240" w:lineRule="auto"/>
        <w:ind w:firstLine="709"/>
        <w:jc w:val="both"/>
        <w:rPr>
          <w:rFonts w:ascii="Times New Roman" w:eastAsia="Times New Roman" w:hAnsi="Times New Roman" w:cs="Times New Roman"/>
          <w:color w:val="2E2E2E"/>
          <w:sz w:val="28"/>
          <w:szCs w:val="28"/>
          <w:lang w:eastAsia="ru-RU"/>
        </w:rPr>
      </w:pPr>
      <w:proofErr w:type="gramStart"/>
      <w:r w:rsidRPr="007E67D1">
        <w:rPr>
          <w:rFonts w:ascii="Times New Roman" w:eastAsia="Times New Roman" w:hAnsi="Times New Roman" w:cs="Times New Roman"/>
          <w:color w:val="2E2E2E"/>
          <w:sz w:val="28"/>
          <w:szCs w:val="28"/>
          <w:lang w:eastAsia="ru-RU"/>
        </w:rPr>
        <w:lastRenderedPageBreak/>
        <w:t xml:space="preserve">б) проработавшие в занимаемой должности менее двух лет в организации, в которой проводится аттестация; </w:t>
      </w:r>
      <w:proofErr w:type="gramEnd"/>
    </w:p>
    <w:p w:rsidR="007E67D1" w:rsidRDefault="003118A9" w:rsidP="007D32A8">
      <w:pPr>
        <w:spacing w:after="0" w:line="240" w:lineRule="auto"/>
        <w:ind w:firstLine="709"/>
        <w:jc w:val="both"/>
        <w:rPr>
          <w:rFonts w:ascii="Times New Roman" w:eastAsia="Times New Roman" w:hAnsi="Times New Roman" w:cs="Times New Roman"/>
          <w:color w:val="2E2E2E"/>
          <w:sz w:val="28"/>
          <w:szCs w:val="28"/>
          <w:lang w:eastAsia="ru-RU"/>
        </w:rPr>
      </w:pPr>
      <w:r w:rsidRPr="007E67D1">
        <w:rPr>
          <w:rFonts w:ascii="Times New Roman" w:eastAsia="Times New Roman" w:hAnsi="Times New Roman" w:cs="Times New Roman"/>
          <w:color w:val="2E2E2E"/>
          <w:sz w:val="28"/>
          <w:szCs w:val="28"/>
          <w:lang w:eastAsia="ru-RU"/>
        </w:rPr>
        <w:t xml:space="preserve">в) беременные женщины; </w:t>
      </w:r>
    </w:p>
    <w:p w:rsidR="007E67D1" w:rsidRDefault="003118A9" w:rsidP="007D32A8">
      <w:pPr>
        <w:spacing w:after="0" w:line="240" w:lineRule="auto"/>
        <w:ind w:firstLine="709"/>
        <w:jc w:val="both"/>
        <w:rPr>
          <w:rFonts w:ascii="Times New Roman" w:eastAsia="Times New Roman" w:hAnsi="Times New Roman" w:cs="Times New Roman"/>
          <w:color w:val="2E2E2E"/>
          <w:sz w:val="28"/>
          <w:szCs w:val="28"/>
          <w:lang w:eastAsia="ru-RU"/>
        </w:rPr>
      </w:pPr>
      <w:r w:rsidRPr="007E67D1">
        <w:rPr>
          <w:rFonts w:ascii="Times New Roman" w:eastAsia="Times New Roman" w:hAnsi="Times New Roman" w:cs="Times New Roman"/>
          <w:color w:val="2E2E2E"/>
          <w:sz w:val="28"/>
          <w:szCs w:val="28"/>
          <w:lang w:eastAsia="ru-RU"/>
        </w:rPr>
        <w:t xml:space="preserve">г) женщины, находящиеся в отпуске по беременности и родам; </w:t>
      </w:r>
    </w:p>
    <w:p w:rsidR="007E67D1" w:rsidRDefault="003118A9" w:rsidP="007D32A8">
      <w:pPr>
        <w:spacing w:after="0" w:line="240" w:lineRule="auto"/>
        <w:ind w:firstLine="709"/>
        <w:jc w:val="both"/>
        <w:rPr>
          <w:rFonts w:ascii="Times New Roman" w:eastAsia="Times New Roman" w:hAnsi="Times New Roman" w:cs="Times New Roman"/>
          <w:color w:val="2E2E2E"/>
          <w:sz w:val="28"/>
          <w:szCs w:val="28"/>
          <w:lang w:eastAsia="ru-RU"/>
        </w:rPr>
      </w:pPr>
      <w:r w:rsidRPr="007E67D1">
        <w:rPr>
          <w:rFonts w:ascii="Times New Roman" w:eastAsia="Times New Roman" w:hAnsi="Times New Roman" w:cs="Times New Roman"/>
          <w:color w:val="2E2E2E"/>
          <w:sz w:val="28"/>
          <w:szCs w:val="28"/>
          <w:lang w:eastAsia="ru-RU"/>
        </w:rPr>
        <w:t xml:space="preserve">д) лица, находящиеся в отпуске по уходу за ребенком до достижения им возраста трех лет; </w:t>
      </w:r>
    </w:p>
    <w:p w:rsidR="007E67D1" w:rsidRDefault="003118A9" w:rsidP="007D32A8">
      <w:pPr>
        <w:spacing w:after="0" w:line="240" w:lineRule="auto"/>
        <w:ind w:firstLine="709"/>
        <w:jc w:val="both"/>
        <w:rPr>
          <w:rFonts w:ascii="Times New Roman" w:eastAsia="Times New Roman" w:hAnsi="Times New Roman" w:cs="Times New Roman"/>
          <w:color w:val="2E2E2E"/>
          <w:sz w:val="28"/>
          <w:szCs w:val="28"/>
          <w:lang w:eastAsia="ru-RU"/>
        </w:rPr>
      </w:pPr>
      <w:proofErr w:type="gramStart"/>
      <w:r w:rsidRPr="007E67D1">
        <w:rPr>
          <w:rFonts w:ascii="Times New Roman" w:eastAsia="Times New Roman" w:hAnsi="Times New Roman" w:cs="Times New Roman"/>
          <w:color w:val="2E2E2E"/>
          <w:sz w:val="28"/>
          <w:szCs w:val="28"/>
          <w:lang w:eastAsia="ru-RU"/>
        </w:rPr>
        <w:t xml:space="preserve">е) отсутствовавшие на рабочем месте более четырех месяцев подряд в связи с заболеванием. </w:t>
      </w:r>
      <w:proofErr w:type="gramEnd"/>
    </w:p>
    <w:p w:rsidR="007E67D1" w:rsidRDefault="007E67D1"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3.25.</w:t>
      </w:r>
      <w:r w:rsidR="003118A9" w:rsidRPr="007E67D1">
        <w:rPr>
          <w:rFonts w:ascii="Times New Roman" w:eastAsia="Times New Roman" w:hAnsi="Times New Roman" w:cs="Times New Roman"/>
          <w:color w:val="2E2E2E"/>
          <w:sz w:val="28"/>
          <w:szCs w:val="28"/>
          <w:lang w:eastAsia="ru-RU"/>
        </w:rPr>
        <w:t xml:space="preserve">Аттестация педагогических работников, предусмотренных подпунктами "г" и "д" пункта 3.24, возможна не ранее чем через два года после их выхода из указанных отпусков. </w:t>
      </w:r>
    </w:p>
    <w:p w:rsidR="007E67D1" w:rsidRDefault="007D32A8"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3.26.</w:t>
      </w:r>
      <w:r w:rsidR="003118A9" w:rsidRPr="007E67D1">
        <w:rPr>
          <w:rFonts w:ascii="Times New Roman" w:eastAsia="Times New Roman" w:hAnsi="Times New Roman" w:cs="Times New Roman"/>
          <w:color w:val="2E2E2E"/>
          <w:sz w:val="28"/>
          <w:szCs w:val="28"/>
          <w:lang w:eastAsia="ru-RU"/>
        </w:rPr>
        <w:t xml:space="preserve">Аттестация педагогических работников, предусмотренных подпунктом "е" пункта 3.24, возможна не ранее чем через год после их выхода на работу. </w:t>
      </w:r>
    </w:p>
    <w:p w:rsidR="003118A9" w:rsidRPr="007E67D1" w:rsidRDefault="007D32A8"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3.27.</w:t>
      </w:r>
      <w:r w:rsidR="003118A9" w:rsidRPr="007E67D1">
        <w:rPr>
          <w:rFonts w:ascii="Times New Roman" w:eastAsia="Times New Roman" w:hAnsi="Times New Roman" w:cs="Times New Roman"/>
          <w:color w:val="2E2E2E"/>
          <w:sz w:val="28"/>
          <w:szCs w:val="28"/>
          <w:lang w:eastAsia="ru-RU"/>
        </w:rPr>
        <w:t>Аттестационные комиссии ДОУ дают рекомендации заведующему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и (или) профессиональными стандартами, но обладающих достаточным практическим опытом и компетентностью, выполняющих качественно и в полном объеме возложенные на них должностные обязанности.</w:t>
      </w:r>
    </w:p>
    <w:p w:rsidR="007E67D1" w:rsidRDefault="007E67D1" w:rsidP="007D32A8">
      <w:pPr>
        <w:spacing w:after="0" w:line="240" w:lineRule="auto"/>
        <w:ind w:firstLine="709"/>
        <w:jc w:val="both"/>
        <w:outlineLvl w:val="2"/>
        <w:rPr>
          <w:rFonts w:ascii="Times New Roman" w:eastAsia="Times New Roman" w:hAnsi="Times New Roman" w:cs="Times New Roman"/>
          <w:b/>
          <w:bCs/>
          <w:color w:val="2E2E2E"/>
          <w:sz w:val="28"/>
          <w:szCs w:val="28"/>
          <w:lang w:eastAsia="ru-RU"/>
        </w:rPr>
      </w:pPr>
    </w:p>
    <w:p w:rsidR="003118A9" w:rsidRDefault="003118A9" w:rsidP="007D32A8">
      <w:pPr>
        <w:spacing w:after="0" w:line="240" w:lineRule="auto"/>
        <w:ind w:firstLine="709"/>
        <w:jc w:val="center"/>
        <w:outlineLvl w:val="2"/>
        <w:rPr>
          <w:rFonts w:ascii="Times New Roman" w:eastAsia="Times New Roman" w:hAnsi="Times New Roman" w:cs="Times New Roman"/>
          <w:b/>
          <w:bCs/>
          <w:color w:val="2E2E2E"/>
          <w:sz w:val="28"/>
          <w:szCs w:val="28"/>
          <w:lang w:eastAsia="ru-RU"/>
        </w:rPr>
      </w:pPr>
      <w:r w:rsidRPr="007E67D1">
        <w:rPr>
          <w:rFonts w:ascii="Times New Roman" w:eastAsia="Times New Roman" w:hAnsi="Times New Roman" w:cs="Times New Roman"/>
          <w:b/>
          <w:bCs/>
          <w:color w:val="2E2E2E"/>
          <w:sz w:val="28"/>
          <w:szCs w:val="28"/>
          <w:lang w:eastAsia="ru-RU"/>
        </w:rPr>
        <w:t>4. Аттестация педагогических работников в целях установления первой и высшей квалификационной категории</w:t>
      </w:r>
    </w:p>
    <w:p w:rsidR="007D32A8" w:rsidRPr="007E67D1" w:rsidRDefault="007D32A8" w:rsidP="007D32A8">
      <w:pPr>
        <w:spacing w:after="0" w:line="240" w:lineRule="auto"/>
        <w:ind w:firstLine="709"/>
        <w:jc w:val="both"/>
        <w:outlineLvl w:val="2"/>
        <w:rPr>
          <w:rFonts w:ascii="Times New Roman" w:eastAsia="Times New Roman" w:hAnsi="Times New Roman" w:cs="Times New Roman"/>
          <w:b/>
          <w:bCs/>
          <w:color w:val="2E2E2E"/>
          <w:sz w:val="28"/>
          <w:szCs w:val="28"/>
          <w:lang w:eastAsia="ru-RU"/>
        </w:rPr>
      </w:pPr>
    </w:p>
    <w:p w:rsidR="007E67D1" w:rsidRDefault="007E67D1"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4.1.</w:t>
      </w:r>
      <w:r w:rsidR="003118A9" w:rsidRPr="007E67D1">
        <w:rPr>
          <w:rFonts w:ascii="Times New Roman" w:eastAsia="Times New Roman" w:hAnsi="Times New Roman" w:cs="Times New Roman"/>
          <w:color w:val="2E2E2E"/>
          <w:sz w:val="28"/>
          <w:szCs w:val="28"/>
          <w:lang w:eastAsia="ru-RU"/>
        </w:rPr>
        <w:t xml:space="preserve">Аттестация педагогических работников в целях установления первой или высшей квалификационной категории проводится по их желанию. </w:t>
      </w:r>
    </w:p>
    <w:p w:rsidR="007E67D1" w:rsidRDefault="007D32A8"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4.2.</w:t>
      </w:r>
      <w:r w:rsidR="003118A9" w:rsidRPr="007E67D1">
        <w:rPr>
          <w:rFonts w:ascii="Times New Roman" w:eastAsia="Times New Roman" w:hAnsi="Times New Roman" w:cs="Times New Roman"/>
          <w:color w:val="2E2E2E"/>
          <w:sz w:val="28"/>
          <w:szCs w:val="28"/>
          <w:lang w:eastAsia="ru-RU"/>
        </w:rPr>
        <w:t xml:space="preserve">Аттестация педагогических работников организаций, находящихся в ведении федеральных государственных органов, осуществляется аттестационными комиссиями, формируемыми федеральными государственными органами, в ведении которых эти организации находятся, а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проведение аттестации осуществляется аттестационными комиссиями, формируемыми уполномоченными органами государственной власти субъектов Российской Федерации (далее - аттестационная комиссия). </w:t>
      </w:r>
    </w:p>
    <w:p w:rsidR="007E67D1" w:rsidRDefault="007D32A8"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4.3.</w:t>
      </w:r>
      <w:r w:rsidR="003118A9" w:rsidRPr="007E67D1">
        <w:rPr>
          <w:rFonts w:ascii="Times New Roman" w:eastAsia="Times New Roman" w:hAnsi="Times New Roman" w:cs="Times New Roman"/>
          <w:color w:val="2E2E2E"/>
          <w:sz w:val="28"/>
          <w:szCs w:val="28"/>
          <w:lang w:eastAsia="ru-RU"/>
        </w:rPr>
        <w:t xml:space="preserve">В состав аттестационных комиссий входит не менее 7 человек, включая представителя соответствующего профессионального союза и специалистов для осуществления всестороннего анализа профессиональной деятельности педагогических работников (далее - специалисты). </w:t>
      </w:r>
    </w:p>
    <w:p w:rsidR="007E67D1" w:rsidRDefault="007D32A8"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4.4.</w:t>
      </w:r>
      <w:r w:rsidR="003118A9" w:rsidRPr="007E67D1">
        <w:rPr>
          <w:rFonts w:ascii="Times New Roman" w:eastAsia="Times New Roman" w:hAnsi="Times New Roman" w:cs="Times New Roman"/>
          <w:color w:val="2E2E2E"/>
          <w:sz w:val="28"/>
          <w:szCs w:val="28"/>
          <w:lang w:eastAsia="ru-RU"/>
        </w:rPr>
        <w:t xml:space="preserve">Аттестация педагогических работников в целях установления первой или высшей квалификационных категорий проводится на основании их заявлений, подаваемых непосредственно в аттестационную комиссию, либо направленных в </w:t>
      </w:r>
      <w:r w:rsidR="003118A9" w:rsidRPr="007E67D1">
        <w:rPr>
          <w:rFonts w:ascii="Times New Roman" w:eastAsia="Times New Roman" w:hAnsi="Times New Roman" w:cs="Times New Roman"/>
          <w:color w:val="2E2E2E"/>
          <w:sz w:val="28"/>
          <w:szCs w:val="28"/>
          <w:lang w:eastAsia="ru-RU"/>
        </w:rPr>
        <w:lastRenderedPageBreak/>
        <w:t xml:space="preserve">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 либо посредством федеральной государственной информационной системы «Единый портал государственных и муниципальных услуг (функций)», либо региональных порталов государственных и муниципальных услуг, интегрированных с ЕПГУ (далее - заявление в аттестационную комиссию). </w:t>
      </w:r>
    </w:p>
    <w:p w:rsidR="007E67D1" w:rsidRDefault="007D32A8"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4.5.</w:t>
      </w:r>
      <w:r w:rsidR="003118A9" w:rsidRPr="007E67D1">
        <w:rPr>
          <w:rFonts w:ascii="Times New Roman" w:eastAsia="Times New Roman" w:hAnsi="Times New Roman" w:cs="Times New Roman"/>
          <w:color w:val="2E2E2E"/>
          <w:sz w:val="28"/>
          <w:szCs w:val="28"/>
          <w:lang w:eastAsia="ru-RU"/>
        </w:rPr>
        <w:t xml:space="preserve">В заявлении в аттестационную комиссию педагогические работники сообщают сведения об уровне образования (квалификации), результатах профессиональной деятельности в ДОУ, об имеющихся квалификационных категориях, а также указывают должность, по которой они желают пройти аттестацию. </w:t>
      </w:r>
    </w:p>
    <w:p w:rsidR="007E67D1" w:rsidRDefault="007D32A8"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4.6.</w:t>
      </w:r>
      <w:r w:rsidR="003118A9" w:rsidRPr="007E67D1">
        <w:rPr>
          <w:rFonts w:ascii="Times New Roman" w:eastAsia="Times New Roman" w:hAnsi="Times New Roman" w:cs="Times New Roman"/>
          <w:color w:val="2E2E2E"/>
          <w:sz w:val="28"/>
          <w:szCs w:val="28"/>
          <w:lang w:eastAsia="ru-RU"/>
        </w:rPr>
        <w:t xml:space="preserve">Заявления в аттестационную комиссию подаются педагогическими работниками независимо от продолжительности их работы в детском саду, в том числе в период нахождения педагогического работника в отпуске по уходу за ребенком. </w:t>
      </w:r>
    </w:p>
    <w:p w:rsidR="007E67D1" w:rsidRDefault="007D32A8"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4.7.</w:t>
      </w:r>
      <w:r w:rsidR="003118A9" w:rsidRPr="007E67D1">
        <w:rPr>
          <w:rFonts w:ascii="Times New Roman" w:eastAsia="Times New Roman" w:hAnsi="Times New Roman" w:cs="Times New Roman"/>
          <w:color w:val="2E2E2E"/>
          <w:sz w:val="28"/>
          <w:szCs w:val="28"/>
          <w:lang w:eastAsia="ru-RU"/>
        </w:rPr>
        <w:t xml:space="preserve">Заявления в аттестационную комиссию о проведении аттестации в целях установления высшей квалификационной категории подаются педагогическими работниками, имеющими (имевшими) по одной из должностей первую или высшую квалификационную категорию. </w:t>
      </w:r>
    </w:p>
    <w:p w:rsidR="007E67D1" w:rsidRDefault="007D32A8"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4.8.</w:t>
      </w:r>
      <w:r w:rsidR="003118A9" w:rsidRPr="007E67D1">
        <w:rPr>
          <w:rFonts w:ascii="Times New Roman" w:eastAsia="Times New Roman" w:hAnsi="Times New Roman" w:cs="Times New Roman"/>
          <w:color w:val="2E2E2E"/>
          <w:sz w:val="28"/>
          <w:szCs w:val="28"/>
          <w:lang w:eastAsia="ru-RU"/>
        </w:rPr>
        <w:t xml:space="preserve">Заявления в аттестационную комиссию рассматриваются аттестационными комиссиями в срок не более 30 календарных дней со дня их получения, в течение которого определяется конкретный срок проведения аттестации для каждого педагогического работника индивидуально, а также осуществляется письменное уведомление педагогических работников о сроках, формах и способах проведения аттестации. </w:t>
      </w:r>
    </w:p>
    <w:p w:rsidR="007E67D1" w:rsidRDefault="007D32A8"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4.9.</w:t>
      </w:r>
      <w:r w:rsidR="003118A9" w:rsidRPr="007E67D1">
        <w:rPr>
          <w:rFonts w:ascii="Times New Roman" w:eastAsia="Times New Roman" w:hAnsi="Times New Roman" w:cs="Times New Roman"/>
          <w:color w:val="2E2E2E"/>
          <w:sz w:val="28"/>
          <w:szCs w:val="28"/>
          <w:lang w:eastAsia="ru-RU"/>
        </w:rPr>
        <w:t xml:space="preserve">Педагогические работники имеют право не позднее чем за 5 рабочих дней до проведения заседания аттестационной комиссии направлять в аттестационную комиссию дополнительные сведения, характеризующие их профессиональную деятельность. </w:t>
      </w:r>
    </w:p>
    <w:p w:rsidR="007E67D1" w:rsidRDefault="007D32A8"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4.10.</w:t>
      </w:r>
      <w:r w:rsidR="003118A9" w:rsidRPr="007E67D1">
        <w:rPr>
          <w:rFonts w:ascii="Times New Roman" w:eastAsia="Times New Roman" w:hAnsi="Times New Roman" w:cs="Times New Roman"/>
          <w:color w:val="2E2E2E"/>
          <w:sz w:val="28"/>
          <w:szCs w:val="28"/>
          <w:lang w:eastAsia="ru-RU"/>
        </w:rPr>
        <w:t xml:space="preserve">Проведение аттестации педагогических работников в целях установления первой или высшей квалификационной категории по соответствующей должности осуществляется с учетом всестороннего анализа их профессиональной деятельности, проведенного специалистами. </w:t>
      </w:r>
    </w:p>
    <w:p w:rsidR="007E67D1" w:rsidRDefault="007D32A8"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4.11.</w:t>
      </w:r>
      <w:r w:rsidR="003118A9" w:rsidRPr="007E67D1">
        <w:rPr>
          <w:rFonts w:ascii="Times New Roman" w:eastAsia="Times New Roman" w:hAnsi="Times New Roman" w:cs="Times New Roman"/>
          <w:color w:val="2E2E2E"/>
          <w:sz w:val="28"/>
          <w:szCs w:val="28"/>
          <w:lang w:eastAsia="ru-RU"/>
        </w:rPr>
        <w:t xml:space="preserve">Проведение аттестации педагогических работников, имеющих государственные награды, почетные звания, ведомственные знаки отличия и иные награды, полученные за достижения в педагогической деятельности, либо являющихся призерами конкурсов профессионального мастерства педагогических работников, в целях установления первой или высшей квалификационной категории осуществляется на основе сведений, подтверждающих наличие у педагогических работников наград, званий, знаков отличия, сведений о награждениях за участие в профессиональных конкурсах. </w:t>
      </w:r>
    </w:p>
    <w:p w:rsidR="007E67D1" w:rsidRDefault="007E67D1"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lastRenderedPageBreak/>
        <w:t>4.12.</w:t>
      </w:r>
      <w:r w:rsidR="003118A9" w:rsidRPr="007E67D1">
        <w:rPr>
          <w:rFonts w:ascii="Times New Roman" w:eastAsia="Times New Roman" w:hAnsi="Times New Roman" w:cs="Times New Roman"/>
          <w:color w:val="2E2E2E"/>
          <w:sz w:val="28"/>
          <w:szCs w:val="28"/>
          <w:lang w:eastAsia="ru-RU"/>
        </w:rPr>
        <w:t xml:space="preserve">При аттестации педагогических работников, участвующих в реализации программ спортивной подготовки, учитываются государственные награды, почетные звания, ведомственные знаки отличия, полученные за достижения в спортивной подготовке лиц, ее проходящих, а также результаты конкурсов профессионального мастерства. </w:t>
      </w:r>
    </w:p>
    <w:p w:rsidR="007E67D1" w:rsidRDefault="007E67D1"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4.13.</w:t>
      </w:r>
      <w:r w:rsidR="003118A9" w:rsidRPr="007E67D1">
        <w:rPr>
          <w:rFonts w:ascii="Times New Roman" w:eastAsia="Times New Roman" w:hAnsi="Times New Roman" w:cs="Times New Roman"/>
          <w:color w:val="2E2E2E"/>
          <w:sz w:val="28"/>
          <w:szCs w:val="28"/>
          <w:lang w:eastAsia="ru-RU"/>
        </w:rPr>
        <w:t xml:space="preserve">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 </w:t>
      </w:r>
    </w:p>
    <w:p w:rsidR="007E67D1" w:rsidRDefault="007E67D1"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4.14.</w:t>
      </w:r>
      <w:r w:rsidR="003118A9" w:rsidRPr="007E67D1">
        <w:rPr>
          <w:rFonts w:ascii="Times New Roman" w:eastAsia="Times New Roman" w:hAnsi="Times New Roman" w:cs="Times New Roman"/>
          <w:color w:val="2E2E2E"/>
          <w:sz w:val="28"/>
          <w:szCs w:val="28"/>
          <w:lang w:eastAsia="ru-RU"/>
        </w:rPr>
        <w:t xml:space="preserve">Заседание аттестационной комиссии считается правомочным, если на нем присутствуют не менее двух третей от общего числа ее членов. </w:t>
      </w:r>
    </w:p>
    <w:p w:rsidR="007D32A8" w:rsidRDefault="007E67D1"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4.15.</w:t>
      </w:r>
      <w:r w:rsidR="003118A9" w:rsidRPr="007E67D1">
        <w:rPr>
          <w:rFonts w:ascii="Times New Roman" w:eastAsia="Times New Roman" w:hAnsi="Times New Roman" w:cs="Times New Roman"/>
          <w:color w:val="2E2E2E"/>
          <w:sz w:val="28"/>
          <w:szCs w:val="28"/>
          <w:lang w:eastAsia="ru-RU"/>
        </w:rPr>
        <w:t>Педагогический работник имеет право лично присутствовать при его аттестации на заседании аттестационной комиссии. При неявке педагогического работника на заседание аттестационной комиссии аттестация проводится в</w:t>
      </w:r>
      <w:r>
        <w:rPr>
          <w:rFonts w:ascii="Times New Roman" w:eastAsia="Times New Roman" w:hAnsi="Times New Roman" w:cs="Times New Roman"/>
          <w:color w:val="2E2E2E"/>
          <w:sz w:val="28"/>
          <w:szCs w:val="28"/>
          <w:lang w:eastAsia="ru-RU"/>
        </w:rPr>
        <w:t xml:space="preserve"> его отсутствие. </w:t>
      </w:r>
    </w:p>
    <w:p w:rsidR="003668C2" w:rsidRDefault="003668C2"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4.16.</w:t>
      </w:r>
      <w:r w:rsidRPr="003668C2">
        <w:t xml:space="preserve"> </w:t>
      </w:r>
      <w:r w:rsidRPr="003668C2">
        <w:rPr>
          <w:rFonts w:ascii="Times New Roman" w:eastAsia="Times New Roman" w:hAnsi="Times New Roman" w:cs="Times New Roman"/>
          <w:color w:val="2E2E2E"/>
          <w:sz w:val="28"/>
          <w:szCs w:val="28"/>
          <w:lang w:eastAsia="ru-RU"/>
        </w:rPr>
        <w:t>Первая квалификационная категория педагогическим работникам устанавливается на основе следующих показателей их профессиональной деятельности:</w:t>
      </w:r>
    </w:p>
    <w:p w:rsidR="003118A9" w:rsidRPr="007E67D1" w:rsidRDefault="007D32A8"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3118A9" w:rsidRPr="007E67D1">
        <w:rPr>
          <w:rFonts w:ascii="Times New Roman" w:eastAsia="Times New Roman" w:hAnsi="Times New Roman" w:cs="Times New Roman"/>
          <w:color w:val="2E2E2E"/>
          <w:sz w:val="28"/>
          <w:szCs w:val="28"/>
          <w:lang w:eastAsia="ru-RU"/>
        </w:rPr>
        <w:t>стабильных положительных результатов освоения воспитанниками образовательных программ;</w:t>
      </w:r>
    </w:p>
    <w:p w:rsidR="003118A9" w:rsidRPr="007E67D1" w:rsidRDefault="007D32A8"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3118A9" w:rsidRPr="007E67D1">
        <w:rPr>
          <w:rFonts w:ascii="Times New Roman" w:eastAsia="Times New Roman" w:hAnsi="Times New Roman" w:cs="Times New Roman"/>
          <w:color w:val="2E2E2E"/>
          <w:sz w:val="28"/>
          <w:szCs w:val="28"/>
          <w:lang w:eastAsia="ru-RU"/>
        </w:rPr>
        <w:t>стабильных положительных результатов освоения воспитанниками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года № 662 «Об осуществлении мониторинга системы образования»;</w:t>
      </w:r>
    </w:p>
    <w:p w:rsidR="003118A9" w:rsidRPr="007E67D1" w:rsidRDefault="007D32A8"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3118A9" w:rsidRPr="007E67D1">
        <w:rPr>
          <w:rFonts w:ascii="Times New Roman" w:eastAsia="Times New Roman" w:hAnsi="Times New Roman" w:cs="Times New Roman"/>
          <w:color w:val="2E2E2E"/>
          <w:sz w:val="28"/>
          <w:szCs w:val="28"/>
          <w:lang w:eastAsia="ru-RU"/>
        </w:rPr>
        <w:t>выявления и развития у воспитанников способностей к творческой, физкультурно-спортивной деятельности;</w:t>
      </w:r>
    </w:p>
    <w:p w:rsidR="003118A9" w:rsidRDefault="007D32A8"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3118A9" w:rsidRPr="007E67D1">
        <w:rPr>
          <w:rFonts w:ascii="Times New Roman" w:eastAsia="Times New Roman" w:hAnsi="Times New Roman" w:cs="Times New Roman"/>
          <w:color w:val="2E2E2E"/>
          <w:sz w:val="28"/>
          <w:szCs w:val="28"/>
          <w:lang w:eastAsia="ru-RU"/>
        </w:rPr>
        <w:t>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ДОУ.</w:t>
      </w:r>
    </w:p>
    <w:p w:rsidR="003668C2" w:rsidRPr="007E67D1" w:rsidRDefault="003668C2"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4.17.</w:t>
      </w:r>
      <w:r w:rsidRPr="003668C2">
        <w:t xml:space="preserve"> </w:t>
      </w:r>
      <w:r w:rsidRPr="003668C2">
        <w:rPr>
          <w:rFonts w:ascii="Times New Roman" w:eastAsia="Times New Roman" w:hAnsi="Times New Roman" w:cs="Times New Roman"/>
          <w:color w:val="2E2E2E"/>
          <w:sz w:val="28"/>
          <w:szCs w:val="28"/>
          <w:lang w:eastAsia="ru-RU"/>
        </w:rPr>
        <w:t>Высшая квалификационная категория педагогическим работникам устанавливается на основе следующих показателей их профессиональной деятельности:</w:t>
      </w:r>
    </w:p>
    <w:p w:rsidR="003118A9" w:rsidRPr="007E67D1" w:rsidRDefault="007D32A8"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3118A9" w:rsidRPr="007E67D1">
        <w:rPr>
          <w:rFonts w:ascii="Times New Roman" w:eastAsia="Times New Roman" w:hAnsi="Times New Roman" w:cs="Times New Roman"/>
          <w:color w:val="2E2E2E"/>
          <w:sz w:val="28"/>
          <w:szCs w:val="28"/>
          <w:lang w:eastAsia="ru-RU"/>
        </w:rPr>
        <w:t>достижения воспитанниками положительной динамики результатов освоения образовательных программ;</w:t>
      </w:r>
    </w:p>
    <w:p w:rsidR="003118A9" w:rsidRPr="007E67D1" w:rsidRDefault="007D32A8"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3118A9" w:rsidRPr="007E67D1">
        <w:rPr>
          <w:rFonts w:ascii="Times New Roman" w:eastAsia="Times New Roman" w:hAnsi="Times New Roman" w:cs="Times New Roman"/>
          <w:color w:val="2E2E2E"/>
          <w:sz w:val="28"/>
          <w:szCs w:val="28"/>
          <w:lang w:eastAsia="ru-RU"/>
        </w:rPr>
        <w:t>достижения воспитанниками положительных результатов освоения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года № 662 «Об осуществлении мониторинга системы образования»;</w:t>
      </w:r>
    </w:p>
    <w:p w:rsidR="003118A9" w:rsidRPr="007E67D1" w:rsidRDefault="007D32A8"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3118A9" w:rsidRPr="007E67D1">
        <w:rPr>
          <w:rFonts w:ascii="Times New Roman" w:eastAsia="Times New Roman" w:hAnsi="Times New Roman" w:cs="Times New Roman"/>
          <w:color w:val="2E2E2E"/>
          <w:sz w:val="28"/>
          <w:szCs w:val="28"/>
          <w:lang w:eastAsia="ru-RU"/>
        </w:rPr>
        <w:t>выявления и развития способностей воспитанников в творческой, физкультурно-спортивной деятельности, а также их участия в конкурсах, фестивалях, соревнованиях;</w:t>
      </w:r>
    </w:p>
    <w:p w:rsidR="003118A9" w:rsidRPr="007E67D1" w:rsidRDefault="007D32A8"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lastRenderedPageBreak/>
        <w:t>-</w:t>
      </w:r>
      <w:r w:rsidR="003118A9" w:rsidRPr="007E67D1">
        <w:rPr>
          <w:rFonts w:ascii="Times New Roman" w:eastAsia="Times New Roman" w:hAnsi="Times New Roman" w:cs="Times New Roman"/>
          <w:color w:val="2E2E2E"/>
          <w:sz w:val="28"/>
          <w:szCs w:val="28"/>
          <w:lang w:eastAsia="ru-RU"/>
        </w:rPr>
        <w:t>личного вклада в повышение качества образования, совершенствования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rsidR="003118A9" w:rsidRPr="007E67D1" w:rsidRDefault="007D32A8"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3118A9" w:rsidRPr="007E67D1">
        <w:rPr>
          <w:rFonts w:ascii="Times New Roman" w:eastAsia="Times New Roman" w:hAnsi="Times New Roman" w:cs="Times New Roman"/>
          <w:color w:val="2E2E2E"/>
          <w:sz w:val="28"/>
          <w:szCs w:val="28"/>
          <w:lang w:eastAsia="ru-RU"/>
        </w:rPr>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rsidR="007E67D1" w:rsidRDefault="007D32A8"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4.18.</w:t>
      </w:r>
      <w:r w:rsidR="003118A9" w:rsidRPr="007E67D1">
        <w:rPr>
          <w:rFonts w:ascii="Times New Roman" w:eastAsia="Times New Roman" w:hAnsi="Times New Roman" w:cs="Times New Roman"/>
          <w:color w:val="2E2E2E"/>
          <w:sz w:val="28"/>
          <w:szCs w:val="28"/>
          <w:lang w:eastAsia="ru-RU"/>
        </w:rPr>
        <w:t xml:space="preserve">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соответствующих показателям, предусмотренным пунктами 4.16 и 4.17 настоящего Положения об аттестации педагогических работников ДОУ, при условии, что их деятельность связана с соответствующими направлениями работы. </w:t>
      </w:r>
    </w:p>
    <w:p w:rsidR="003118A9" w:rsidRPr="007E67D1" w:rsidRDefault="003A0944" w:rsidP="003A0944">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4.19.</w:t>
      </w:r>
      <w:r w:rsidRPr="003A0944">
        <w:t xml:space="preserve"> </w:t>
      </w:r>
      <w:r w:rsidRPr="003A0944">
        <w:rPr>
          <w:rFonts w:ascii="Times New Roman" w:eastAsia="Times New Roman" w:hAnsi="Times New Roman" w:cs="Times New Roman"/>
          <w:color w:val="2E2E2E"/>
          <w:sz w:val="28"/>
          <w:szCs w:val="28"/>
          <w:lang w:eastAsia="ru-RU"/>
        </w:rPr>
        <w:t>По результатам аттестации аттестационная комиссия принимает одно из следующих решений:</w:t>
      </w:r>
    </w:p>
    <w:p w:rsidR="003118A9" w:rsidRPr="007E67D1" w:rsidRDefault="007D32A8"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3118A9" w:rsidRPr="007E67D1">
        <w:rPr>
          <w:rFonts w:ascii="Times New Roman" w:eastAsia="Times New Roman" w:hAnsi="Times New Roman" w:cs="Times New Roman"/>
          <w:color w:val="2E2E2E"/>
          <w:sz w:val="28"/>
          <w:szCs w:val="28"/>
          <w:lang w:eastAsia="ru-RU"/>
        </w:rPr>
        <w:t>установить первую квалификационную категорию, высшую квалификационную категорию (указывается должность педагогического работника, по которой устанавливается квалификационная категория);</w:t>
      </w:r>
    </w:p>
    <w:p w:rsidR="003118A9" w:rsidRPr="007E67D1" w:rsidRDefault="007D32A8"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3118A9" w:rsidRPr="007E67D1">
        <w:rPr>
          <w:rFonts w:ascii="Times New Roman" w:eastAsia="Times New Roman" w:hAnsi="Times New Roman" w:cs="Times New Roman"/>
          <w:color w:val="2E2E2E"/>
          <w:sz w:val="28"/>
          <w:szCs w:val="28"/>
          <w:lang w:eastAsia="ru-RU"/>
        </w:rPr>
        <w:t>отказать в установлении первой квалификационной категории,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p>
    <w:p w:rsidR="007E67D1" w:rsidRDefault="007D32A8"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4.20.</w:t>
      </w:r>
      <w:r w:rsidR="003118A9" w:rsidRPr="007E67D1">
        <w:rPr>
          <w:rFonts w:ascii="Times New Roman" w:eastAsia="Times New Roman" w:hAnsi="Times New Roman" w:cs="Times New Roman"/>
          <w:color w:val="2E2E2E"/>
          <w:sz w:val="28"/>
          <w:szCs w:val="28"/>
          <w:lang w:eastAsia="ru-RU"/>
        </w:rPr>
        <w:t xml:space="preserve">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педагогическому работнику первой квалификационной категории, высшей квалификационной категории. </w:t>
      </w:r>
    </w:p>
    <w:p w:rsidR="007E67D1" w:rsidRDefault="007D32A8"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4.21.</w:t>
      </w:r>
      <w:r w:rsidR="003118A9" w:rsidRPr="007E67D1">
        <w:rPr>
          <w:rFonts w:ascii="Times New Roman" w:eastAsia="Times New Roman" w:hAnsi="Times New Roman" w:cs="Times New Roman"/>
          <w:color w:val="2E2E2E"/>
          <w:sz w:val="28"/>
          <w:szCs w:val="28"/>
          <w:lang w:eastAsia="ru-RU"/>
        </w:rPr>
        <w:t xml:space="preserve">При прохождении аттестации педагогический работник, являющийся членом аттестационной комиссии, не участвует в голосовании по своей кандидатуре. </w:t>
      </w:r>
    </w:p>
    <w:p w:rsidR="007E67D1" w:rsidRDefault="007D32A8"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4.22.</w:t>
      </w:r>
      <w:r w:rsidR="003118A9" w:rsidRPr="007E67D1">
        <w:rPr>
          <w:rFonts w:ascii="Times New Roman" w:eastAsia="Times New Roman" w:hAnsi="Times New Roman" w:cs="Times New Roman"/>
          <w:color w:val="2E2E2E"/>
          <w:sz w:val="28"/>
          <w:szCs w:val="28"/>
          <w:lang w:eastAsia="ru-RU"/>
        </w:rPr>
        <w:t xml:space="preserve">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 </w:t>
      </w:r>
    </w:p>
    <w:p w:rsidR="007E67D1" w:rsidRDefault="007D32A8"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4.23.</w:t>
      </w:r>
      <w:r w:rsidR="003118A9" w:rsidRPr="007E67D1">
        <w:rPr>
          <w:rFonts w:ascii="Times New Roman" w:eastAsia="Times New Roman" w:hAnsi="Times New Roman" w:cs="Times New Roman"/>
          <w:color w:val="2E2E2E"/>
          <w:sz w:val="28"/>
          <w:szCs w:val="28"/>
          <w:lang w:eastAsia="ru-RU"/>
        </w:rPr>
        <w:t xml:space="preserve">Решение аттестационной комиссии вступает в силу со дня его вынесения и является основанием для дифференциации оплаты труда педагогических работников. </w:t>
      </w:r>
      <w:r>
        <w:rPr>
          <w:rFonts w:ascii="Times New Roman" w:eastAsia="Times New Roman" w:hAnsi="Times New Roman" w:cs="Times New Roman"/>
          <w:color w:val="2E2E2E"/>
          <w:sz w:val="28"/>
          <w:szCs w:val="28"/>
          <w:lang w:eastAsia="ru-RU"/>
        </w:rPr>
        <w:t xml:space="preserve">                                                                                    </w:t>
      </w:r>
      <w:r w:rsidR="003118A9" w:rsidRPr="007D32A8">
        <w:rPr>
          <w:rFonts w:ascii="Times New Roman" w:hAnsi="Times New Roman" w:cs="Times New Roman"/>
          <w:sz w:val="28"/>
        </w:rPr>
        <w:t>4.24.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w:t>
      </w:r>
      <w:r w:rsidR="003118A9" w:rsidRPr="007D32A8">
        <w:rPr>
          <w:rFonts w:ascii="Times New Roman" w:eastAsia="Times New Roman" w:hAnsi="Times New Roman" w:cs="Times New Roman"/>
          <w:color w:val="2E2E2E"/>
          <w:sz w:val="36"/>
          <w:szCs w:val="28"/>
          <w:lang w:eastAsia="ru-RU"/>
        </w:rPr>
        <w:t xml:space="preserve"> </w:t>
      </w:r>
    </w:p>
    <w:p w:rsidR="007E67D1" w:rsidRDefault="007E67D1"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4.25.</w:t>
      </w:r>
      <w:r w:rsidR="003118A9" w:rsidRPr="007E67D1">
        <w:rPr>
          <w:rFonts w:ascii="Times New Roman" w:eastAsia="Times New Roman" w:hAnsi="Times New Roman" w:cs="Times New Roman"/>
          <w:color w:val="2E2E2E"/>
          <w:sz w:val="28"/>
          <w:szCs w:val="28"/>
          <w:lang w:eastAsia="ru-RU"/>
        </w:rPr>
        <w:t xml:space="preserve">Педагогические работники, которым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w:t>
      </w:r>
      <w:r w:rsidR="003118A9" w:rsidRPr="007E67D1">
        <w:rPr>
          <w:rFonts w:ascii="Times New Roman" w:eastAsia="Times New Roman" w:hAnsi="Times New Roman" w:cs="Times New Roman"/>
          <w:color w:val="2E2E2E"/>
          <w:sz w:val="28"/>
          <w:szCs w:val="28"/>
          <w:lang w:eastAsia="ru-RU"/>
        </w:rPr>
        <w:lastRenderedPageBreak/>
        <w:t xml:space="preserve">категорию не ранее чем через год со дня принятия аттестационной комиссией соответствующего решения. </w:t>
      </w:r>
    </w:p>
    <w:p w:rsidR="007D32A8" w:rsidRDefault="007D32A8"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4.26.</w:t>
      </w:r>
      <w:r w:rsidR="003118A9" w:rsidRPr="007E67D1">
        <w:rPr>
          <w:rFonts w:ascii="Times New Roman" w:eastAsia="Times New Roman" w:hAnsi="Times New Roman" w:cs="Times New Roman"/>
          <w:color w:val="2E2E2E"/>
          <w:sz w:val="28"/>
          <w:szCs w:val="28"/>
          <w:lang w:eastAsia="ru-RU"/>
        </w:rPr>
        <w:t>На основании решений аттестационных комиссий о результатах аттестации педагогических работников соответствующие федеральные органы исполнительной власти или уполномоченные органы государственной власти субъектов Российской Федерации издают соответствующие распорядительные акты об установлении педагогическим работникам первой квалификационной категории, высшей квалификационной категории со дня вынесения решения аттестационной комиссией, которые размещаются на официальных сайтах указанных о</w:t>
      </w:r>
      <w:r w:rsidR="007E67D1">
        <w:rPr>
          <w:rFonts w:ascii="Times New Roman" w:eastAsia="Times New Roman" w:hAnsi="Times New Roman" w:cs="Times New Roman"/>
          <w:color w:val="2E2E2E"/>
          <w:sz w:val="28"/>
          <w:szCs w:val="28"/>
          <w:lang w:eastAsia="ru-RU"/>
        </w:rPr>
        <w:t xml:space="preserve">рганов в сети «Интернет». </w:t>
      </w:r>
    </w:p>
    <w:p w:rsidR="007E67D1" w:rsidRDefault="007E67D1"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4.27.</w:t>
      </w:r>
      <w:r w:rsidR="003118A9" w:rsidRPr="007E67D1">
        <w:rPr>
          <w:rFonts w:ascii="Times New Roman" w:eastAsia="Times New Roman" w:hAnsi="Times New Roman" w:cs="Times New Roman"/>
          <w:color w:val="2E2E2E"/>
          <w:sz w:val="28"/>
          <w:szCs w:val="28"/>
          <w:lang w:eastAsia="ru-RU"/>
        </w:rPr>
        <w:t xml:space="preserve">На основании указанных распорядительных актов работодатели вносят соответствующие записи в трудовые книжки педагогических работников и (или) в сведения об их трудовой деятельности. </w:t>
      </w:r>
    </w:p>
    <w:p w:rsidR="007E67D1" w:rsidRDefault="007E67D1"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4.28.</w:t>
      </w:r>
      <w:r w:rsidR="003118A9" w:rsidRPr="007E67D1">
        <w:rPr>
          <w:rFonts w:ascii="Times New Roman" w:eastAsia="Times New Roman" w:hAnsi="Times New Roman" w:cs="Times New Roman"/>
          <w:color w:val="2E2E2E"/>
          <w:sz w:val="28"/>
          <w:szCs w:val="28"/>
          <w:lang w:eastAsia="ru-RU"/>
        </w:rPr>
        <w:t xml:space="preserve">Результаты аттестации в целях установления квалификационной категории (первой или высшей) педагогический работник вправе обжаловать в соответствии с законодательством Российской Федерации. </w:t>
      </w:r>
    </w:p>
    <w:p w:rsidR="003118A9" w:rsidRPr="007E67D1" w:rsidRDefault="007E67D1"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4.29.</w:t>
      </w:r>
      <w:r w:rsidR="003118A9" w:rsidRPr="007E67D1">
        <w:rPr>
          <w:rFonts w:ascii="Times New Roman" w:eastAsia="Times New Roman" w:hAnsi="Times New Roman" w:cs="Times New Roman"/>
          <w:color w:val="2E2E2E"/>
          <w:sz w:val="28"/>
          <w:szCs w:val="28"/>
          <w:lang w:eastAsia="ru-RU"/>
        </w:rPr>
        <w:t>Квалификационные категории, (первая, высшая), установленные педагогическим работникам, сохраняются при переходе в другую организацию, в том числе расположенную в другом субъекте Российской Федерации, а также являются основанием для дифференциации оплаты труда педагогических работников.</w:t>
      </w:r>
    </w:p>
    <w:p w:rsidR="007E67D1" w:rsidRDefault="007E67D1" w:rsidP="007D32A8">
      <w:pPr>
        <w:spacing w:after="0" w:line="240" w:lineRule="auto"/>
        <w:ind w:firstLine="709"/>
        <w:jc w:val="both"/>
        <w:outlineLvl w:val="2"/>
        <w:rPr>
          <w:rFonts w:ascii="Times New Roman" w:eastAsia="Times New Roman" w:hAnsi="Times New Roman" w:cs="Times New Roman"/>
          <w:b/>
          <w:bCs/>
          <w:color w:val="2E2E2E"/>
          <w:sz w:val="28"/>
          <w:szCs w:val="28"/>
          <w:lang w:eastAsia="ru-RU"/>
        </w:rPr>
      </w:pPr>
    </w:p>
    <w:p w:rsidR="003118A9" w:rsidRDefault="007E67D1" w:rsidP="007D32A8">
      <w:pPr>
        <w:spacing w:after="0" w:line="240" w:lineRule="auto"/>
        <w:ind w:firstLine="709"/>
        <w:jc w:val="center"/>
        <w:outlineLvl w:val="2"/>
        <w:rPr>
          <w:rFonts w:ascii="Times New Roman" w:eastAsia="Times New Roman" w:hAnsi="Times New Roman" w:cs="Times New Roman"/>
          <w:b/>
          <w:bCs/>
          <w:color w:val="2E2E2E"/>
          <w:sz w:val="28"/>
          <w:szCs w:val="28"/>
          <w:lang w:eastAsia="ru-RU"/>
        </w:rPr>
      </w:pPr>
      <w:r>
        <w:rPr>
          <w:rFonts w:ascii="Times New Roman" w:eastAsia="Times New Roman" w:hAnsi="Times New Roman" w:cs="Times New Roman"/>
          <w:b/>
          <w:bCs/>
          <w:color w:val="2E2E2E"/>
          <w:sz w:val="28"/>
          <w:szCs w:val="28"/>
          <w:lang w:eastAsia="ru-RU"/>
        </w:rPr>
        <w:t>5.</w:t>
      </w:r>
      <w:r w:rsidR="003118A9" w:rsidRPr="007E67D1">
        <w:rPr>
          <w:rFonts w:ascii="Times New Roman" w:eastAsia="Times New Roman" w:hAnsi="Times New Roman" w:cs="Times New Roman"/>
          <w:b/>
          <w:bCs/>
          <w:color w:val="2E2E2E"/>
          <w:sz w:val="28"/>
          <w:szCs w:val="28"/>
          <w:lang w:eastAsia="ru-RU"/>
        </w:rPr>
        <w:t>Аттестация педагогических работников в целях установления квалификационной категории «педагог-методист» или «педагог-наставник»</w:t>
      </w:r>
    </w:p>
    <w:p w:rsidR="007D32A8" w:rsidRPr="007E67D1" w:rsidRDefault="007D32A8" w:rsidP="007D32A8">
      <w:pPr>
        <w:spacing w:after="0" w:line="240" w:lineRule="auto"/>
        <w:ind w:firstLine="709"/>
        <w:jc w:val="center"/>
        <w:outlineLvl w:val="2"/>
        <w:rPr>
          <w:rFonts w:ascii="Times New Roman" w:eastAsia="Times New Roman" w:hAnsi="Times New Roman" w:cs="Times New Roman"/>
          <w:b/>
          <w:bCs/>
          <w:color w:val="2E2E2E"/>
          <w:sz w:val="28"/>
          <w:szCs w:val="28"/>
          <w:lang w:eastAsia="ru-RU"/>
        </w:rPr>
      </w:pPr>
    </w:p>
    <w:p w:rsidR="007E67D1" w:rsidRDefault="007E67D1"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5.1.</w:t>
      </w:r>
      <w:r w:rsidR="003118A9" w:rsidRPr="007E67D1">
        <w:rPr>
          <w:rFonts w:ascii="Times New Roman" w:eastAsia="Times New Roman" w:hAnsi="Times New Roman" w:cs="Times New Roman"/>
          <w:color w:val="2E2E2E"/>
          <w:sz w:val="28"/>
          <w:szCs w:val="28"/>
          <w:lang w:eastAsia="ru-RU"/>
        </w:rPr>
        <w:t xml:space="preserve">Аттестация в целях установления квалификационной категории «педагог-методист» или «педагог-наставник» проводится по желанию педагогических работников. К указанной аттестации допускаются педагогические работники, имеющие высшую квалификационную категорию. </w:t>
      </w:r>
    </w:p>
    <w:p w:rsidR="007E67D1" w:rsidRDefault="007D32A8"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5.2.</w:t>
      </w:r>
      <w:r w:rsidR="003118A9" w:rsidRPr="007E67D1">
        <w:rPr>
          <w:rFonts w:ascii="Times New Roman" w:eastAsia="Times New Roman" w:hAnsi="Times New Roman" w:cs="Times New Roman"/>
          <w:color w:val="2E2E2E"/>
          <w:sz w:val="28"/>
          <w:szCs w:val="28"/>
          <w:lang w:eastAsia="ru-RU"/>
        </w:rPr>
        <w:t xml:space="preserve">Аттестация педагогических работников в целях установления квалификационных категорий «педагог-методист», «педагог-наставник» проводится аттестационными комиссиями, сформированными в порядке, предусмотренном пунктами 4.2 и 4.3 настоящего Положения. </w:t>
      </w:r>
    </w:p>
    <w:p w:rsidR="007E67D1" w:rsidRDefault="007D32A8"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5.3.</w:t>
      </w:r>
      <w:r w:rsidR="003118A9" w:rsidRPr="007E67D1">
        <w:rPr>
          <w:rFonts w:ascii="Times New Roman" w:eastAsia="Times New Roman" w:hAnsi="Times New Roman" w:cs="Times New Roman"/>
          <w:color w:val="2E2E2E"/>
          <w:sz w:val="28"/>
          <w:szCs w:val="28"/>
          <w:lang w:eastAsia="ru-RU"/>
        </w:rPr>
        <w:t xml:space="preserve">Аттестация педагогических работников ДОУ в целях установления квалификационной категории «педагог-методист» или «педагог-наставник» проводится на основании заявлений в аттестационную комиссию, подаваемых способами, указанными в пункте 4.4 настоящего Положения. </w:t>
      </w:r>
    </w:p>
    <w:p w:rsidR="007E67D1" w:rsidRDefault="007D32A8"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5.4.</w:t>
      </w:r>
      <w:r w:rsidR="003118A9" w:rsidRPr="007E67D1">
        <w:rPr>
          <w:rFonts w:ascii="Times New Roman" w:eastAsia="Times New Roman" w:hAnsi="Times New Roman" w:cs="Times New Roman"/>
          <w:color w:val="2E2E2E"/>
          <w:sz w:val="28"/>
          <w:szCs w:val="28"/>
          <w:lang w:eastAsia="ru-RU"/>
        </w:rPr>
        <w:t xml:space="preserve">В заявлении в аттестационную комиссию педагогические работники сообщают сведения об уровне образования (квалификации), результатах деятельности, связанной с методической работой или наставничеством, об имеющейся высшей квалификационной категории, а также о квалификационной категории, по которой они желают пройти аттестацию. </w:t>
      </w:r>
    </w:p>
    <w:p w:rsidR="007E67D1" w:rsidRDefault="007D32A8"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5.5.</w:t>
      </w:r>
      <w:r w:rsidR="003118A9" w:rsidRPr="007E67D1">
        <w:rPr>
          <w:rFonts w:ascii="Times New Roman" w:eastAsia="Times New Roman" w:hAnsi="Times New Roman" w:cs="Times New Roman"/>
          <w:color w:val="2E2E2E"/>
          <w:sz w:val="28"/>
          <w:szCs w:val="28"/>
          <w:lang w:eastAsia="ru-RU"/>
        </w:rPr>
        <w:t xml:space="preserve">К заявлению в аттестационную комиссию прилагается ходатайство заведующего дошкольным образовательным учреждением в аттестационную </w:t>
      </w:r>
      <w:r w:rsidR="003118A9" w:rsidRPr="007E67D1">
        <w:rPr>
          <w:rFonts w:ascii="Times New Roman" w:eastAsia="Times New Roman" w:hAnsi="Times New Roman" w:cs="Times New Roman"/>
          <w:color w:val="2E2E2E"/>
          <w:sz w:val="28"/>
          <w:szCs w:val="28"/>
          <w:lang w:eastAsia="ru-RU"/>
        </w:rPr>
        <w:lastRenderedPageBreak/>
        <w:t xml:space="preserve">комиссию, характеризующее деятельность педагогического работника, направленную на совершенствование методической работы или наставничества непосредственно в ДОУ (далее - ходатайство заведующего). </w:t>
      </w:r>
    </w:p>
    <w:p w:rsidR="007E67D1" w:rsidRDefault="007D32A8"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5.6.</w:t>
      </w:r>
      <w:r w:rsidR="003118A9" w:rsidRPr="007E67D1">
        <w:rPr>
          <w:rFonts w:ascii="Times New Roman" w:eastAsia="Times New Roman" w:hAnsi="Times New Roman" w:cs="Times New Roman"/>
          <w:color w:val="2E2E2E"/>
          <w:sz w:val="28"/>
          <w:szCs w:val="28"/>
          <w:lang w:eastAsia="ru-RU"/>
        </w:rPr>
        <w:t xml:space="preserve">Ходатайство заведующего детским садом формируется на основе решения педагогического совета (иного коллегиального органа управления ДОУ), на котором рассматривалась деятельность педагогического работника, осуществляющего методическую работу или наставничество, согласованного с выборным органом соответствующей первичной профсоюзной организации, а в отсутствие такового - с иным представительным органом (представителем) работников организации. </w:t>
      </w:r>
    </w:p>
    <w:p w:rsidR="007E67D1" w:rsidRDefault="007D32A8"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5.7.</w:t>
      </w:r>
      <w:r w:rsidR="003118A9" w:rsidRPr="007E67D1">
        <w:rPr>
          <w:rFonts w:ascii="Times New Roman" w:eastAsia="Times New Roman" w:hAnsi="Times New Roman" w:cs="Times New Roman"/>
          <w:color w:val="2E2E2E"/>
          <w:sz w:val="28"/>
          <w:szCs w:val="28"/>
          <w:lang w:eastAsia="ru-RU"/>
        </w:rPr>
        <w:t xml:space="preserve">Сроки рассмотрения аттестационными комиссиями заявлений в аттестационную комиссию определяются в соответствии с пунктом 4.8 настоящего Положения. </w:t>
      </w:r>
    </w:p>
    <w:p w:rsidR="007E67D1" w:rsidRDefault="007D32A8"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5.8.</w:t>
      </w:r>
      <w:r w:rsidR="003118A9" w:rsidRPr="007E67D1">
        <w:rPr>
          <w:rFonts w:ascii="Times New Roman" w:eastAsia="Times New Roman" w:hAnsi="Times New Roman" w:cs="Times New Roman"/>
          <w:color w:val="2E2E2E"/>
          <w:sz w:val="28"/>
          <w:szCs w:val="28"/>
          <w:lang w:eastAsia="ru-RU"/>
        </w:rPr>
        <w:t xml:space="preserve">Педагогические работники имеют право не позднее чем за 5 рабочих дней до проведения заседания аттестационной комиссии направлять в аттестационную комиссию дополнительные сведения, характеризующие их методическую или наставническую деятельность. </w:t>
      </w:r>
    </w:p>
    <w:p w:rsidR="007E67D1" w:rsidRDefault="003118A9" w:rsidP="007D32A8">
      <w:pPr>
        <w:spacing w:after="0" w:line="240" w:lineRule="auto"/>
        <w:ind w:firstLine="709"/>
        <w:jc w:val="both"/>
        <w:rPr>
          <w:rFonts w:ascii="Times New Roman" w:eastAsia="Times New Roman" w:hAnsi="Times New Roman" w:cs="Times New Roman"/>
          <w:color w:val="2E2E2E"/>
          <w:sz w:val="28"/>
          <w:szCs w:val="28"/>
          <w:lang w:eastAsia="ru-RU"/>
        </w:rPr>
      </w:pPr>
      <w:r w:rsidRPr="007E67D1">
        <w:rPr>
          <w:rFonts w:ascii="Times New Roman" w:eastAsia="Times New Roman" w:hAnsi="Times New Roman" w:cs="Times New Roman"/>
          <w:color w:val="2E2E2E"/>
          <w:sz w:val="28"/>
          <w:szCs w:val="28"/>
          <w:lang w:eastAsia="ru-RU"/>
        </w:rPr>
        <w:t xml:space="preserve">5.9.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 </w:t>
      </w:r>
    </w:p>
    <w:p w:rsidR="002B4575" w:rsidRDefault="002B4575"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5.10.</w:t>
      </w:r>
      <w:r w:rsidRPr="002B4575">
        <w:t xml:space="preserve"> </w:t>
      </w:r>
      <w:r w:rsidRPr="002B4575">
        <w:rPr>
          <w:rFonts w:ascii="Times New Roman" w:eastAsia="Times New Roman" w:hAnsi="Times New Roman" w:cs="Times New Roman"/>
          <w:color w:val="2E2E2E"/>
          <w:sz w:val="28"/>
          <w:szCs w:val="28"/>
          <w:lang w:eastAsia="ru-RU"/>
        </w:rPr>
        <w:t>Квалификационная категория «педагог-методист» устанавливается педагогическим работникам на основе следующих показателей деятельности, не входящей в должностные обязанности по занимаемой в ДОУ должности:</w:t>
      </w:r>
    </w:p>
    <w:p w:rsidR="003118A9" w:rsidRPr="007E67D1" w:rsidRDefault="007D32A8"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3118A9" w:rsidRPr="007E67D1">
        <w:rPr>
          <w:rFonts w:ascii="Times New Roman" w:eastAsia="Times New Roman" w:hAnsi="Times New Roman" w:cs="Times New Roman"/>
          <w:color w:val="2E2E2E"/>
          <w:sz w:val="28"/>
          <w:szCs w:val="28"/>
          <w:lang w:eastAsia="ru-RU"/>
        </w:rPr>
        <w:t>руководства методическим объединением педагогических работников детского сада и активного участия в методической работе;</w:t>
      </w:r>
    </w:p>
    <w:p w:rsidR="003118A9" w:rsidRPr="007E67D1" w:rsidRDefault="007D32A8"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3118A9" w:rsidRPr="007E67D1">
        <w:rPr>
          <w:rFonts w:ascii="Times New Roman" w:eastAsia="Times New Roman" w:hAnsi="Times New Roman" w:cs="Times New Roman"/>
          <w:color w:val="2E2E2E"/>
          <w:sz w:val="28"/>
          <w:szCs w:val="28"/>
          <w:lang w:eastAsia="ru-RU"/>
        </w:rPr>
        <w:t>руководства разработкой программно-методического сопровождения образовательного процесса, в том числе методического сопровождения реализации инновационных дошкольных образовательных программ и проектов в ДОУ;</w:t>
      </w:r>
    </w:p>
    <w:p w:rsidR="003118A9" w:rsidRPr="007E67D1" w:rsidRDefault="007D32A8"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3118A9" w:rsidRPr="007E67D1">
        <w:rPr>
          <w:rFonts w:ascii="Times New Roman" w:eastAsia="Times New Roman" w:hAnsi="Times New Roman" w:cs="Times New Roman"/>
          <w:color w:val="2E2E2E"/>
          <w:sz w:val="28"/>
          <w:szCs w:val="28"/>
          <w:lang w:eastAsia="ru-RU"/>
        </w:rPr>
        <w:t>методической поддержки педагогических работников при подготовке к участию в профессиональных конкурсах;</w:t>
      </w:r>
    </w:p>
    <w:p w:rsidR="003118A9" w:rsidRPr="007E67D1" w:rsidRDefault="007D32A8"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3118A9" w:rsidRPr="007E67D1">
        <w:rPr>
          <w:rFonts w:ascii="Times New Roman" w:eastAsia="Times New Roman" w:hAnsi="Times New Roman" w:cs="Times New Roman"/>
          <w:color w:val="2E2E2E"/>
          <w:sz w:val="28"/>
          <w:szCs w:val="28"/>
          <w:lang w:eastAsia="ru-RU"/>
        </w:rPr>
        <w:t>участия в методической поддержке (сопровождении) педагогических работников детского сада, направленной на их профессиональное развитие, преодоление профессиональных дефицитов;</w:t>
      </w:r>
    </w:p>
    <w:p w:rsidR="003118A9" w:rsidRDefault="007D32A8"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3118A9" w:rsidRPr="007E67D1">
        <w:rPr>
          <w:rFonts w:ascii="Times New Roman" w:eastAsia="Times New Roman" w:hAnsi="Times New Roman" w:cs="Times New Roman"/>
          <w:color w:val="2E2E2E"/>
          <w:sz w:val="28"/>
          <w:szCs w:val="28"/>
          <w:lang w:eastAsia="ru-RU"/>
        </w:rPr>
        <w:t>передачи опыта по применению в дошкольном образовательном учреждении авторских учебных и (или) учебно-методических разработок.</w:t>
      </w:r>
    </w:p>
    <w:p w:rsidR="002B4575" w:rsidRPr="007E67D1" w:rsidRDefault="002B4575"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5.11.</w:t>
      </w:r>
      <w:r w:rsidRPr="002B4575">
        <w:t xml:space="preserve"> </w:t>
      </w:r>
      <w:r w:rsidRPr="002B4575">
        <w:rPr>
          <w:rFonts w:ascii="Times New Roman" w:eastAsia="Times New Roman" w:hAnsi="Times New Roman" w:cs="Times New Roman"/>
          <w:color w:val="2E2E2E"/>
          <w:sz w:val="28"/>
          <w:szCs w:val="28"/>
          <w:lang w:eastAsia="ru-RU"/>
        </w:rPr>
        <w:t>Квалификационная категория «педагог-наставник» устанавливается педагогическим работникам на основе следующих показателей деятельности, не входящей в должностные обязанности по занимаемой в ДОУ должности:</w:t>
      </w:r>
    </w:p>
    <w:p w:rsidR="003118A9" w:rsidRPr="007E67D1" w:rsidRDefault="007D32A8"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3118A9" w:rsidRPr="007E67D1">
        <w:rPr>
          <w:rFonts w:ascii="Times New Roman" w:eastAsia="Times New Roman" w:hAnsi="Times New Roman" w:cs="Times New Roman"/>
          <w:color w:val="2E2E2E"/>
          <w:sz w:val="28"/>
          <w:szCs w:val="28"/>
          <w:lang w:eastAsia="ru-RU"/>
        </w:rPr>
        <w:t>наставничества в отношении педагогических работников дошкольного образовательного учреждения, активного сопровождения их профессионального развития в детском саду;</w:t>
      </w:r>
    </w:p>
    <w:p w:rsidR="003118A9" w:rsidRPr="007E67D1" w:rsidRDefault="007D32A8"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3118A9" w:rsidRPr="007E67D1">
        <w:rPr>
          <w:rFonts w:ascii="Times New Roman" w:eastAsia="Times New Roman" w:hAnsi="Times New Roman" w:cs="Times New Roman"/>
          <w:color w:val="2E2E2E"/>
          <w:sz w:val="28"/>
          <w:szCs w:val="28"/>
          <w:lang w:eastAsia="ru-RU"/>
        </w:rPr>
        <w:t>содействия в подготовке педагогических работников, в том числе из числа молодых специалистов, к участию в конкурсах профессионального (педагогического) мастерства;</w:t>
      </w:r>
    </w:p>
    <w:p w:rsidR="003118A9" w:rsidRPr="007E67D1" w:rsidRDefault="007D32A8"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lastRenderedPageBreak/>
        <w:t>-</w:t>
      </w:r>
      <w:r w:rsidR="003118A9" w:rsidRPr="007E67D1">
        <w:rPr>
          <w:rFonts w:ascii="Times New Roman" w:eastAsia="Times New Roman" w:hAnsi="Times New Roman" w:cs="Times New Roman"/>
          <w:color w:val="2E2E2E"/>
          <w:sz w:val="28"/>
          <w:szCs w:val="28"/>
          <w:lang w:eastAsia="ru-RU"/>
        </w:rPr>
        <w:t>распространения авторских подходов и методических разработок в области наставнической деятельности в ДОУ.</w:t>
      </w:r>
    </w:p>
    <w:p w:rsidR="007E67D1" w:rsidRDefault="007E67D1"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5.12.</w:t>
      </w:r>
      <w:r w:rsidR="003118A9" w:rsidRPr="007E67D1">
        <w:rPr>
          <w:rFonts w:ascii="Times New Roman" w:eastAsia="Times New Roman" w:hAnsi="Times New Roman" w:cs="Times New Roman"/>
          <w:color w:val="2E2E2E"/>
          <w:sz w:val="28"/>
          <w:szCs w:val="28"/>
          <w:lang w:eastAsia="ru-RU"/>
        </w:rPr>
        <w:t xml:space="preserve">Оценка деятельности педагогических работников в целях установления квалификационных категорий «педагог-методист» и «педагог-наставник» осуществляется аттестационной комиссией на основе ходатайства заведующего, а также показателей, предусмотренных пунктами 5.10 и 5.11 настоящего Положения, характеризующих дополнительную деятельность педагогических работников, направленную на совершенствование методической работы или наставничества непосредственно в ДОУ, не входящую в должностные обязанности по занимаемой в учреждении должности. </w:t>
      </w:r>
    </w:p>
    <w:p w:rsidR="002B4575" w:rsidRDefault="002B4575"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5.13.</w:t>
      </w:r>
      <w:r w:rsidRPr="002B4575">
        <w:t xml:space="preserve"> </w:t>
      </w:r>
      <w:r w:rsidRPr="002B4575">
        <w:rPr>
          <w:rFonts w:ascii="Times New Roman" w:eastAsia="Times New Roman" w:hAnsi="Times New Roman" w:cs="Times New Roman"/>
          <w:color w:val="2E2E2E"/>
          <w:sz w:val="28"/>
          <w:szCs w:val="28"/>
          <w:lang w:eastAsia="ru-RU"/>
        </w:rPr>
        <w:t>По результатам аттестации аттестационная комиссия принимает одно из следующих решений:</w:t>
      </w:r>
    </w:p>
    <w:p w:rsidR="003118A9" w:rsidRPr="007E67D1" w:rsidRDefault="007D32A8"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3118A9" w:rsidRPr="007E67D1">
        <w:rPr>
          <w:rFonts w:ascii="Times New Roman" w:eastAsia="Times New Roman" w:hAnsi="Times New Roman" w:cs="Times New Roman"/>
          <w:color w:val="2E2E2E"/>
          <w:sz w:val="28"/>
          <w:szCs w:val="28"/>
          <w:lang w:eastAsia="ru-RU"/>
        </w:rPr>
        <w:t>установить квалификационную категорию «педагог-методист», квалификационную категорию «педагог-наставник» (указывается должность педагогического работника, по которой устанавливается квалификационная категория);</w:t>
      </w:r>
    </w:p>
    <w:p w:rsidR="003118A9" w:rsidRPr="007E67D1" w:rsidRDefault="007D32A8"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3118A9" w:rsidRPr="007E67D1">
        <w:rPr>
          <w:rFonts w:ascii="Times New Roman" w:eastAsia="Times New Roman" w:hAnsi="Times New Roman" w:cs="Times New Roman"/>
          <w:color w:val="2E2E2E"/>
          <w:sz w:val="28"/>
          <w:szCs w:val="28"/>
          <w:lang w:eastAsia="ru-RU"/>
        </w:rPr>
        <w:t>отказать в установлении квалификационной категории «педагог-методист», квалификационную категорию «педагог-наставник» (указывается должность, по которой педагогическому работнику отказывается в установлении квалификационной категории).</w:t>
      </w:r>
    </w:p>
    <w:p w:rsidR="007E67D1" w:rsidRDefault="007D32A8"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5.14.</w:t>
      </w:r>
      <w:r w:rsidR="003118A9" w:rsidRPr="007E67D1">
        <w:rPr>
          <w:rFonts w:ascii="Times New Roman" w:eastAsia="Times New Roman" w:hAnsi="Times New Roman" w:cs="Times New Roman"/>
          <w:color w:val="2E2E2E"/>
          <w:sz w:val="28"/>
          <w:szCs w:val="28"/>
          <w:lang w:eastAsia="ru-RU"/>
        </w:rPr>
        <w:t xml:space="preserve">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педагогическому работнику квалификационную категорию «педагог-методист», квалификационную категорию «педагог-наставник». </w:t>
      </w:r>
    </w:p>
    <w:p w:rsidR="007E67D1" w:rsidRDefault="007D32A8"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5.15.</w:t>
      </w:r>
      <w:r w:rsidR="003118A9" w:rsidRPr="007E67D1">
        <w:rPr>
          <w:rFonts w:ascii="Times New Roman" w:eastAsia="Times New Roman" w:hAnsi="Times New Roman" w:cs="Times New Roman"/>
          <w:color w:val="2E2E2E"/>
          <w:sz w:val="28"/>
          <w:szCs w:val="28"/>
          <w:lang w:eastAsia="ru-RU"/>
        </w:rPr>
        <w:t xml:space="preserve">Решение аттестационной комиссии вступает в силу со дня его вынесения и является основанием для дифференциации оплаты труда педагогических работников за наличие квалификационных категорий «педагог-методист», «педагог-наставник» при условии выполнения дополнительных обязанностей, связанных с методической работой или наставнической деятельностью. </w:t>
      </w:r>
    </w:p>
    <w:p w:rsidR="007E67D1" w:rsidRDefault="007D32A8"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5.16.</w:t>
      </w:r>
      <w:r w:rsidR="003118A9" w:rsidRPr="007E67D1">
        <w:rPr>
          <w:rFonts w:ascii="Times New Roman" w:eastAsia="Times New Roman" w:hAnsi="Times New Roman" w:cs="Times New Roman"/>
          <w:color w:val="2E2E2E"/>
          <w:sz w:val="28"/>
          <w:szCs w:val="28"/>
          <w:lang w:eastAsia="ru-RU"/>
        </w:rPr>
        <w:t xml:space="preserve">На основании решений аттестационных комиссий о результатах аттестации педагогических работников соответствующие федеральные органы исполнительной власти или уполномоченные органы государственной власти субъектов Российской Федерации издают соответствующие распорядительные акты об установлении педагогическим работникам квалификационных категорий «педагог-методист», «педагог-наставник» со дня вынесения решения аттестационной комиссией, которые размещаются на официальных сайтах указанных органов в сети «Интернет». </w:t>
      </w:r>
    </w:p>
    <w:p w:rsidR="007E67D1" w:rsidRDefault="007D32A8"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5.17.</w:t>
      </w:r>
      <w:r w:rsidR="003118A9" w:rsidRPr="007E67D1">
        <w:rPr>
          <w:rFonts w:ascii="Times New Roman" w:eastAsia="Times New Roman" w:hAnsi="Times New Roman" w:cs="Times New Roman"/>
          <w:color w:val="2E2E2E"/>
          <w:sz w:val="28"/>
          <w:szCs w:val="28"/>
          <w:lang w:eastAsia="ru-RU"/>
        </w:rPr>
        <w:t xml:space="preserve">На основании указанных распорядительных актов работодатели вносят соответствующие записи в трудовые книжки педагогических работников и (или) в сведения об их трудовой деятельности. </w:t>
      </w:r>
    </w:p>
    <w:p w:rsidR="007E67D1" w:rsidRDefault="007D32A8"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5.18.</w:t>
      </w:r>
      <w:r w:rsidR="003118A9" w:rsidRPr="007E67D1">
        <w:rPr>
          <w:rFonts w:ascii="Times New Roman" w:eastAsia="Times New Roman" w:hAnsi="Times New Roman" w:cs="Times New Roman"/>
          <w:color w:val="2E2E2E"/>
          <w:sz w:val="28"/>
          <w:szCs w:val="28"/>
          <w:lang w:eastAsia="ru-RU"/>
        </w:rPr>
        <w:t xml:space="preserve">При принятии в отношении педагогического работника решения аттестационной комиссии об отказе в установлении квалификационной категории </w:t>
      </w:r>
      <w:r w:rsidR="003118A9" w:rsidRPr="007E67D1">
        <w:rPr>
          <w:rFonts w:ascii="Times New Roman" w:eastAsia="Times New Roman" w:hAnsi="Times New Roman" w:cs="Times New Roman"/>
          <w:color w:val="2E2E2E"/>
          <w:sz w:val="28"/>
          <w:szCs w:val="28"/>
          <w:lang w:eastAsia="ru-RU"/>
        </w:rPr>
        <w:lastRenderedPageBreak/>
        <w:t xml:space="preserve">«педагог-методист» или квалификационной категории «педагог-наставник» проведение аттестации в целях установления таких квалификационных категорий осуществляется не ранее чем через один год после принятия аттестационной комиссией соответствующего решения. </w:t>
      </w:r>
    </w:p>
    <w:p w:rsidR="007E67D1" w:rsidRDefault="007D32A8"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5.19.</w:t>
      </w:r>
      <w:r w:rsidR="003118A9" w:rsidRPr="007E67D1">
        <w:rPr>
          <w:rFonts w:ascii="Times New Roman" w:eastAsia="Times New Roman" w:hAnsi="Times New Roman" w:cs="Times New Roman"/>
          <w:color w:val="2E2E2E"/>
          <w:sz w:val="28"/>
          <w:szCs w:val="28"/>
          <w:lang w:eastAsia="ru-RU"/>
        </w:rPr>
        <w:t xml:space="preserve">Результаты аттестации в целях установления квалификационной категории «педагог-методист» или «педагог-наставник» педагогический работник вправе обжаловать в соответствии с законодательством Российской Федерации. </w:t>
      </w:r>
    </w:p>
    <w:p w:rsidR="003118A9" w:rsidRPr="007E67D1" w:rsidRDefault="003118A9" w:rsidP="007D32A8">
      <w:pPr>
        <w:spacing w:after="0" w:line="240" w:lineRule="auto"/>
        <w:ind w:firstLine="709"/>
        <w:jc w:val="both"/>
        <w:rPr>
          <w:rFonts w:ascii="Times New Roman" w:eastAsia="Times New Roman" w:hAnsi="Times New Roman" w:cs="Times New Roman"/>
          <w:color w:val="2E2E2E"/>
          <w:sz w:val="28"/>
          <w:szCs w:val="28"/>
          <w:lang w:eastAsia="ru-RU"/>
        </w:rPr>
      </w:pPr>
      <w:r w:rsidRPr="007E67D1">
        <w:rPr>
          <w:rFonts w:ascii="Times New Roman" w:eastAsia="Times New Roman" w:hAnsi="Times New Roman" w:cs="Times New Roman"/>
          <w:color w:val="2E2E2E"/>
          <w:sz w:val="28"/>
          <w:szCs w:val="28"/>
          <w:lang w:eastAsia="ru-RU"/>
        </w:rPr>
        <w:t>5.20.Квалификационные категории («педагог-методист», «педагог-наставник»), установленные педагогическим работникам, сохраняются при переходе в другую организацию, в том числе расположенную в другом субъекте Российской Федерации.</w:t>
      </w:r>
    </w:p>
    <w:p w:rsidR="007E67D1" w:rsidRDefault="007E67D1" w:rsidP="007D32A8">
      <w:pPr>
        <w:spacing w:after="0" w:line="240" w:lineRule="auto"/>
        <w:ind w:firstLine="709"/>
        <w:jc w:val="both"/>
        <w:outlineLvl w:val="2"/>
        <w:rPr>
          <w:rFonts w:ascii="Times New Roman" w:eastAsia="Times New Roman" w:hAnsi="Times New Roman" w:cs="Times New Roman"/>
          <w:b/>
          <w:bCs/>
          <w:color w:val="2E2E2E"/>
          <w:sz w:val="28"/>
          <w:szCs w:val="28"/>
          <w:lang w:eastAsia="ru-RU"/>
        </w:rPr>
      </w:pPr>
    </w:p>
    <w:p w:rsidR="003118A9" w:rsidRDefault="003118A9" w:rsidP="007D32A8">
      <w:pPr>
        <w:spacing w:after="0" w:line="240" w:lineRule="auto"/>
        <w:ind w:firstLine="709"/>
        <w:jc w:val="center"/>
        <w:outlineLvl w:val="2"/>
        <w:rPr>
          <w:rFonts w:ascii="Times New Roman" w:eastAsia="Times New Roman" w:hAnsi="Times New Roman" w:cs="Times New Roman"/>
          <w:b/>
          <w:bCs/>
          <w:color w:val="2E2E2E"/>
          <w:sz w:val="28"/>
          <w:szCs w:val="28"/>
          <w:lang w:eastAsia="ru-RU"/>
        </w:rPr>
      </w:pPr>
      <w:r w:rsidRPr="007E67D1">
        <w:rPr>
          <w:rFonts w:ascii="Times New Roman" w:eastAsia="Times New Roman" w:hAnsi="Times New Roman" w:cs="Times New Roman"/>
          <w:b/>
          <w:bCs/>
          <w:color w:val="2E2E2E"/>
          <w:sz w:val="28"/>
          <w:szCs w:val="28"/>
          <w:lang w:eastAsia="ru-RU"/>
        </w:rPr>
        <w:t>6. Заключительные положения</w:t>
      </w:r>
    </w:p>
    <w:p w:rsidR="007D32A8" w:rsidRPr="007E67D1" w:rsidRDefault="007D32A8" w:rsidP="007D32A8">
      <w:pPr>
        <w:spacing w:after="0" w:line="240" w:lineRule="auto"/>
        <w:ind w:firstLine="709"/>
        <w:jc w:val="center"/>
        <w:outlineLvl w:val="2"/>
        <w:rPr>
          <w:rFonts w:ascii="Times New Roman" w:eastAsia="Times New Roman" w:hAnsi="Times New Roman" w:cs="Times New Roman"/>
          <w:b/>
          <w:bCs/>
          <w:color w:val="2E2E2E"/>
          <w:sz w:val="28"/>
          <w:szCs w:val="28"/>
          <w:lang w:eastAsia="ru-RU"/>
        </w:rPr>
      </w:pPr>
    </w:p>
    <w:p w:rsidR="007E67D1" w:rsidRDefault="007D32A8"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6.1.</w:t>
      </w:r>
      <w:r w:rsidR="003118A9" w:rsidRPr="007E67D1">
        <w:rPr>
          <w:rFonts w:ascii="Times New Roman" w:eastAsia="Times New Roman" w:hAnsi="Times New Roman" w:cs="Times New Roman"/>
          <w:color w:val="2E2E2E"/>
          <w:sz w:val="28"/>
          <w:szCs w:val="28"/>
          <w:lang w:eastAsia="ru-RU"/>
        </w:rPr>
        <w:t xml:space="preserve">Настоящее Положение о порядке проведения аттестации педагогических работников ДОУ является локальным нормативным актом </w:t>
      </w:r>
      <w:r w:rsidR="0030681A">
        <w:rPr>
          <w:rFonts w:ascii="Times New Roman" w:eastAsia="Times New Roman" w:hAnsi="Times New Roman" w:cs="Times New Roman"/>
          <w:color w:val="2E2E2E"/>
          <w:sz w:val="28"/>
          <w:szCs w:val="28"/>
          <w:lang w:eastAsia="ru-RU"/>
        </w:rPr>
        <w:t>ДОУ</w:t>
      </w:r>
      <w:r w:rsidR="003118A9" w:rsidRPr="007E67D1">
        <w:rPr>
          <w:rFonts w:ascii="Times New Roman" w:eastAsia="Times New Roman" w:hAnsi="Times New Roman" w:cs="Times New Roman"/>
          <w:color w:val="2E2E2E"/>
          <w:sz w:val="28"/>
          <w:szCs w:val="28"/>
          <w:lang w:eastAsia="ru-RU"/>
        </w:rPr>
        <w:t xml:space="preserve">, принимается на педагогическом совете, согласовывается с профсоюзным комитетом и утверждается (либо вводится в действие) приказом заведующего дошкольным образовательным учреждением. </w:t>
      </w:r>
    </w:p>
    <w:p w:rsidR="007E67D1" w:rsidRDefault="007D32A8"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6.2.</w:t>
      </w:r>
      <w:r w:rsidR="003118A9" w:rsidRPr="007E67D1">
        <w:rPr>
          <w:rFonts w:ascii="Times New Roman" w:eastAsia="Times New Roman" w:hAnsi="Times New Roman" w:cs="Times New Roman"/>
          <w:color w:val="2E2E2E"/>
          <w:sz w:val="28"/>
          <w:szCs w:val="28"/>
          <w:lang w:eastAsia="ru-RU"/>
        </w:rPr>
        <w:t xml:space="preserve">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7E67D1" w:rsidRDefault="007D32A8"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6.3.</w:t>
      </w:r>
      <w:r w:rsidR="003118A9" w:rsidRPr="007E67D1">
        <w:rPr>
          <w:rFonts w:ascii="Times New Roman" w:eastAsia="Times New Roman" w:hAnsi="Times New Roman" w:cs="Times New Roman"/>
          <w:color w:val="2E2E2E"/>
          <w:sz w:val="28"/>
          <w:szCs w:val="28"/>
          <w:lang w:eastAsia="ru-RU"/>
        </w:rPr>
        <w:t xml:space="preserve">Положение об аттестации педагогов ДОУ принимается на неопределенный срок. Изменения и дополнения к Положению принимаются в порядке, предусмотренном п.6.1 настоящего Положения. </w:t>
      </w:r>
    </w:p>
    <w:p w:rsidR="003118A9" w:rsidRPr="007E67D1" w:rsidRDefault="007D32A8" w:rsidP="007D32A8">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6.4.</w:t>
      </w:r>
      <w:r w:rsidR="003118A9" w:rsidRPr="007E67D1">
        <w:rPr>
          <w:rFonts w:ascii="Times New Roman" w:eastAsia="Times New Roman" w:hAnsi="Times New Roman" w:cs="Times New Roman"/>
          <w:color w:val="2E2E2E"/>
          <w:sz w:val="28"/>
          <w:szCs w:val="28"/>
          <w:lang w:eastAsia="ru-RU"/>
        </w:rPr>
        <w:t>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7E67D1" w:rsidRDefault="007E67D1" w:rsidP="007E67D1">
      <w:pPr>
        <w:spacing w:after="0" w:line="240" w:lineRule="auto"/>
        <w:jc w:val="both"/>
        <w:rPr>
          <w:rFonts w:ascii="Times New Roman" w:eastAsia="Times New Roman" w:hAnsi="Times New Roman" w:cs="Times New Roman"/>
          <w:b/>
          <w:bCs/>
          <w:i/>
          <w:iCs/>
          <w:color w:val="2E2E2E"/>
          <w:sz w:val="28"/>
          <w:szCs w:val="28"/>
          <w:lang w:eastAsia="ru-RU"/>
        </w:rPr>
      </w:pPr>
    </w:p>
    <w:p w:rsidR="007E67D1" w:rsidRDefault="007E67D1" w:rsidP="007E67D1">
      <w:pPr>
        <w:spacing w:after="0" w:line="240" w:lineRule="auto"/>
        <w:jc w:val="both"/>
        <w:rPr>
          <w:rFonts w:ascii="Times New Roman" w:eastAsia="Times New Roman" w:hAnsi="Times New Roman" w:cs="Times New Roman"/>
          <w:b/>
          <w:bCs/>
          <w:i/>
          <w:iCs/>
          <w:color w:val="2E2E2E"/>
          <w:sz w:val="28"/>
          <w:szCs w:val="28"/>
          <w:lang w:eastAsia="ru-RU"/>
        </w:rPr>
      </w:pPr>
    </w:p>
    <w:p w:rsidR="007E67D1" w:rsidRDefault="007E67D1" w:rsidP="007E67D1">
      <w:pPr>
        <w:spacing w:after="0" w:line="240" w:lineRule="auto"/>
        <w:jc w:val="both"/>
        <w:rPr>
          <w:rFonts w:ascii="Times New Roman" w:eastAsia="Times New Roman" w:hAnsi="Times New Roman" w:cs="Times New Roman"/>
          <w:b/>
          <w:bCs/>
          <w:i/>
          <w:iCs/>
          <w:color w:val="2E2E2E"/>
          <w:sz w:val="28"/>
          <w:szCs w:val="28"/>
          <w:lang w:eastAsia="ru-RU"/>
        </w:rPr>
      </w:pPr>
    </w:p>
    <w:p w:rsidR="007E67D1" w:rsidRDefault="007E67D1" w:rsidP="007E67D1">
      <w:pPr>
        <w:spacing w:after="0" w:line="240" w:lineRule="auto"/>
        <w:jc w:val="both"/>
        <w:rPr>
          <w:rFonts w:ascii="Times New Roman" w:eastAsia="Times New Roman" w:hAnsi="Times New Roman" w:cs="Times New Roman"/>
          <w:b/>
          <w:bCs/>
          <w:i/>
          <w:iCs/>
          <w:color w:val="2E2E2E"/>
          <w:sz w:val="28"/>
          <w:szCs w:val="28"/>
          <w:lang w:eastAsia="ru-RU"/>
        </w:rPr>
      </w:pPr>
    </w:p>
    <w:p w:rsidR="007E67D1" w:rsidRDefault="007E67D1" w:rsidP="007E67D1">
      <w:pPr>
        <w:spacing w:after="0" w:line="240" w:lineRule="auto"/>
        <w:jc w:val="both"/>
        <w:rPr>
          <w:rFonts w:ascii="Times New Roman" w:eastAsia="Times New Roman" w:hAnsi="Times New Roman" w:cs="Times New Roman"/>
          <w:b/>
          <w:bCs/>
          <w:i/>
          <w:iCs/>
          <w:color w:val="2E2E2E"/>
          <w:sz w:val="28"/>
          <w:szCs w:val="28"/>
          <w:lang w:eastAsia="ru-RU"/>
        </w:rPr>
      </w:pPr>
    </w:p>
    <w:p w:rsidR="007E67D1" w:rsidRDefault="007E67D1" w:rsidP="007E67D1">
      <w:pPr>
        <w:spacing w:after="0" w:line="240" w:lineRule="auto"/>
        <w:jc w:val="both"/>
        <w:rPr>
          <w:rFonts w:ascii="Times New Roman" w:eastAsia="Times New Roman" w:hAnsi="Times New Roman" w:cs="Times New Roman"/>
          <w:b/>
          <w:bCs/>
          <w:i/>
          <w:iCs/>
          <w:color w:val="2E2E2E"/>
          <w:sz w:val="28"/>
          <w:szCs w:val="28"/>
          <w:lang w:eastAsia="ru-RU"/>
        </w:rPr>
      </w:pPr>
    </w:p>
    <w:p w:rsidR="007D32A8" w:rsidRDefault="007D32A8" w:rsidP="007E67D1">
      <w:pPr>
        <w:spacing w:after="0" w:line="240" w:lineRule="auto"/>
        <w:jc w:val="both"/>
        <w:rPr>
          <w:rFonts w:ascii="Times New Roman" w:eastAsia="Times New Roman" w:hAnsi="Times New Roman" w:cs="Times New Roman"/>
          <w:b/>
          <w:bCs/>
          <w:i/>
          <w:iCs/>
          <w:color w:val="2E2E2E"/>
          <w:sz w:val="28"/>
          <w:szCs w:val="28"/>
          <w:lang w:eastAsia="ru-RU"/>
        </w:rPr>
      </w:pPr>
    </w:p>
    <w:p w:rsidR="007D32A8" w:rsidRDefault="007D32A8" w:rsidP="007E67D1">
      <w:pPr>
        <w:spacing w:after="0" w:line="240" w:lineRule="auto"/>
        <w:jc w:val="both"/>
        <w:rPr>
          <w:rFonts w:ascii="Times New Roman" w:eastAsia="Times New Roman" w:hAnsi="Times New Roman" w:cs="Times New Roman"/>
          <w:b/>
          <w:bCs/>
          <w:i/>
          <w:iCs/>
          <w:color w:val="2E2E2E"/>
          <w:sz w:val="28"/>
          <w:szCs w:val="28"/>
          <w:lang w:eastAsia="ru-RU"/>
        </w:rPr>
      </w:pPr>
    </w:p>
    <w:p w:rsidR="007D32A8" w:rsidRDefault="007D32A8" w:rsidP="007E67D1">
      <w:pPr>
        <w:spacing w:after="0" w:line="240" w:lineRule="auto"/>
        <w:jc w:val="both"/>
        <w:rPr>
          <w:rFonts w:ascii="Times New Roman" w:eastAsia="Times New Roman" w:hAnsi="Times New Roman" w:cs="Times New Roman"/>
          <w:b/>
          <w:bCs/>
          <w:i/>
          <w:iCs/>
          <w:color w:val="2E2E2E"/>
          <w:sz w:val="28"/>
          <w:szCs w:val="28"/>
          <w:lang w:eastAsia="ru-RU"/>
        </w:rPr>
      </w:pPr>
    </w:p>
    <w:p w:rsidR="007D32A8" w:rsidRDefault="007D32A8" w:rsidP="007E67D1">
      <w:pPr>
        <w:spacing w:after="0" w:line="240" w:lineRule="auto"/>
        <w:jc w:val="both"/>
        <w:rPr>
          <w:rFonts w:ascii="Times New Roman" w:eastAsia="Times New Roman" w:hAnsi="Times New Roman" w:cs="Times New Roman"/>
          <w:b/>
          <w:bCs/>
          <w:i/>
          <w:iCs/>
          <w:color w:val="2E2E2E"/>
          <w:sz w:val="28"/>
          <w:szCs w:val="28"/>
          <w:lang w:eastAsia="ru-RU"/>
        </w:rPr>
      </w:pPr>
    </w:p>
    <w:p w:rsidR="007D32A8" w:rsidRDefault="007D32A8" w:rsidP="007E67D1">
      <w:pPr>
        <w:spacing w:after="0" w:line="240" w:lineRule="auto"/>
        <w:jc w:val="both"/>
        <w:rPr>
          <w:rFonts w:ascii="Times New Roman" w:eastAsia="Times New Roman" w:hAnsi="Times New Roman" w:cs="Times New Roman"/>
          <w:b/>
          <w:bCs/>
          <w:i/>
          <w:iCs/>
          <w:color w:val="2E2E2E"/>
          <w:sz w:val="28"/>
          <w:szCs w:val="28"/>
          <w:lang w:eastAsia="ru-RU"/>
        </w:rPr>
      </w:pPr>
    </w:p>
    <w:p w:rsidR="007D32A8" w:rsidRDefault="007D32A8" w:rsidP="007E67D1">
      <w:pPr>
        <w:spacing w:after="0" w:line="240" w:lineRule="auto"/>
        <w:jc w:val="both"/>
        <w:rPr>
          <w:rFonts w:ascii="Times New Roman" w:eastAsia="Times New Roman" w:hAnsi="Times New Roman" w:cs="Times New Roman"/>
          <w:b/>
          <w:bCs/>
          <w:i/>
          <w:iCs/>
          <w:color w:val="2E2E2E"/>
          <w:sz w:val="28"/>
          <w:szCs w:val="28"/>
          <w:lang w:eastAsia="ru-RU"/>
        </w:rPr>
      </w:pPr>
    </w:p>
    <w:p w:rsidR="007D32A8" w:rsidRDefault="007D32A8" w:rsidP="007E67D1">
      <w:pPr>
        <w:spacing w:after="0" w:line="240" w:lineRule="auto"/>
        <w:jc w:val="both"/>
        <w:rPr>
          <w:rFonts w:ascii="Times New Roman" w:eastAsia="Times New Roman" w:hAnsi="Times New Roman" w:cs="Times New Roman"/>
          <w:b/>
          <w:bCs/>
          <w:i/>
          <w:iCs/>
          <w:color w:val="2E2E2E"/>
          <w:sz w:val="28"/>
          <w:szCs w:val="28"/>
          <w:lang w:eastAsia="ru-RU"/>
        </w:rPr>
      </w:pPr>
    </w:p>
    <w:p w:rsidR="007D32A8" w:rsidRDefault="007D32A8" w:rsidP="007E67D1">
      <w:pPr>
        <w:spacing w:after="0" w:line="240" w:lineRule="auto"/>
        <w:jc w:val="both"/>
        <w:rPr>
          <w:rFonts w:ascii="Times New Roman" w:eastAsia="Times New Roman" w:hAnsi="Times New Roman" w:cs="Times New Roman"/>
          <w:b/>
          <w:bCs/>
          <w:i/>
          <w:iCs/>
          <w:color w:val="2E2E2E"/>
          <w:sz w:val="28"/>
          <w:szCs w:val="28"/>
          <w:lang w:eastAsia="ru-RU"/>
        </w:rPr>
      </w:pPr>
    </w:p>
    <w:p w:rsidR="007D32A8" w:rsidRDefault="007D32A8" w:rsidP="007E67D1">
      <w:pPr>
        <w:spacing w:after="0" w:line="240" w:lineRule="auto"/>
        <w:jc w:val="both"/>
        <w:rPr>
          <w:rFonts w:ascii="Times New Roman" w:eastAsia="Times New Roman" w:hAnsi="Times New Roman" w:cs="Times New Roman"/>
          <w:b/>
          <w:bCs/>
          <w:i/>
          <w:iCs/>
          <w:color w:val="2E2E2E"/>
          <w:sz w:val="28"/>
          <w:szCs w:val="28"/>
          <w:lang w:eastAsia="ru-RU"/>
        </w:rPr>
      </w:pPr>
    </w:p>
    <w:p w:rsidR="007D32A8" w:rsidRDefault="007D32A8" w:rsidP="007E67D1">
      <w:pPr>
        <w:spacing w:after="0" w:line="240" w:lineRule="auto"/>
        <w:jc w:val="both"/>
        <w:rPr>
          <w:rFonts w:ascii="Times New Roman" w:eastAsia="Times New Roman" w:hAnsi="Times New Roman" w:cs="Times New Roman"/>
          <w:b/>
          <w:bCs/>
          <w:i/>
          <w:iCs/>
          <w:color w:val="2E2E2E"/>
          <w:sz w:val="28"/>
          <w:szCs w:val="28"/>
          <w:lang w:eastAsia="ru-RU"/>
        </w:rPr>
      </w:pPr>
    </w:p>
    <w:p w:rsidR="007D32A8" w:rsidRDefault="007D32A8" w:rsidP="007E67D1">
      <w:pPr>
        <w:spacing w:after="0" w:line="240" w:lineRule="auto"/>
        <w:jc w:val="both"/>
        <w:rPr>
          <w:rFonts w:ascii="Times New Roman" w:eastAsia="Times New Roman" w:hAnsi="Times New Roman" w:cs="Times New Roman"/>
          <w:b/>
          <w:bCs/>
          <w:i/>
          <w:iCs/>
          <w:color w:val="2E2E2E"/>
          <w:sz w:val="28"/>
          <w:szCs w:val="28"/>
          <w:lang w:eastAsia="ru-RU"/>
        </w:rPr>
      </w:pPr>
    </w:p>
    <w:p w:rsidR="007D32A8" w:rsidRDefault="007D32A8" w:rsidP="007E67D1">
      <w:pPr>
        <w:spacing w:after="0" w:line="240" w:lineRule="auto"/>
        <w:jc w:val="both"/>
        <w:rPr>
          <w:rFonts w:ascii="Times New Roman" w:eastAsia="Times New Roman" w:hAnsi="Times New Roman" w:cs="Times New Roman"/>
          <w:b/>
          <w:bCs/>
          <w:i/>
          <w:iCs/>
          <w:color w:val="2E2E2E"/>
          <w:sz w:val="28"/>
          <w:szCs w:val="28"/>
          <w:lang w:eastAsia="ru-RU"/>
        </w:rPr>
      </w:pPr>
    </w:p>
    <w:p w:rsidR="007D32A8" w:rsidRDefault="007D32A8" w:rsidP="007E67D1">
      <w:pPr>
        <w:spacing w:after="0" w:line="240" w:lineRule="auto"/>
        <w:jc w:val="both"/>
        <w:rPr>
          <w:rFonts w:ascii="Times New Roman" w:eastAsia="Times New Roman" w:hAnsi="Times New Roman" w:cs="Times New Roman"/>
          <w:b/>
          <w:bCs/>
          <w:i/>
          <w:iCs/>
          <w:color w:val="2E2E2E"/>
          <w:sz w:val="28"/>
          <w:szCs w:val="28"/>
          <w:lang w:eastAsia="ru-RU"/>
        </w:rPr>
      </w:pPr>
    </w:p>
    <w:p w:rsidR="007D32A8" w:rsidRDefault="007D32A8" w:rsidP="007E67D1">
      <w:pPr>
        <w:spacing w:after="0" w:line="240" w:lineRule="auto"/>
        <w:jc w:val="both"/>
        <w:rPr>
          <w:rFonts w:ascii="Times New Roman" w:eastAsia="Times New Roman" w:hAnsi="Times New Roman" w:cs="Times New Roman"/>
          <w:b/>
          <w:bCs/>
          <w:i/>
          <w:iCs/>
          <w:color w:val="2E2E2E"/>
          <w:sz w:val="28"/>
          <w:szCs w:val="28"/>
          <w:lang w:eastAsia="ru-RU"/>
        </w:rPr>
      </w:pPr>
    </w:p>
    <w:p w:rsidR="007D32A8" w:rsidRDefault="007D32A8" w:rsidP="007E67D1">
      <w:pPr>
        <w:spacing w:after="0" w:line="240" w:lineRule="auto"/>
        <w:jc w:val="both"/>
        <w:rPr>
          <w:rFonts w:ascii="Times New Roman" w:eastAsia="Times New Roman" w:hAnsi="Times New Roman" w:cs="Times New Roman"/>
          <w:b/>
          <w:bCs/>
          <w:i/>
          <w:iCs/>
          <w:color w:val="2E2E2E"/>
          <w:sz w:val="28"/>
          <w:szCs w:val="28"/>
          <w:lang w:eastAsia="ru-RU"/>
        </w:rPr>
      </w:pPr>
    </w:p>
    <w:p w:rsidR="007C4187" w:rsidRDefault="007C4187" w:rsidP="007E67D1">
      <w:pPr>
        <w:spacing w:after="0" w:line="240" w:lineRule="auto"/>
        <w:jc w:val="both"/>
        <w:rPr>
          <w:rFonts w:ascii="Times New Roman" w:eastAsia="Times New Roman" w:hAnsi="Times New Roman" w:cs="Times New Roman"/>
          <w:b/>
          <w:bCs/>
          <w:i/>
          <w:iCs/>
          <w:color w:val="2E2E2E"/>
          <w:sz w:val="28"/>
          <w:szCs w:val="28"/>
          <w:lang w:eastAsia="ru-RU"/>
        </w:rPr>
      </w:pPr>
    </w:p>
    <w:p w:rsidR="007E67D1" w:rsidRDefault="007E67D1" w:rsidP="007E67D1">
      <w:pPr>
        <w:spacing w:after="0" w:line="240" w:lineRule="auto"/>
        <w:jc w:val="both"/>
        <w:rPr>
          <w:rFonts w:ascii="Times New Roman" w:eastAsia="Times New Roman" w:hAnsi="Times New Roman" w:cs="Times New Roman"/>
          <w:b/>
          <w:bCs/>
          <w:i/>
          <w:iCs/>
          <w:color w:val="2E2E2E"/>
          <w:sz w:val="28"/>
          <w:szCs w:val="28"/>
          <w:lang w:eastAsia="ru-RU"/>
        </w:rPr>
      </w:pPr>
    </w:p>
    <w:p w:rsidR="003118A9" w:rsidRPr="007E67D1" w:rsidRDefault="003118A9" w:rsidP="00872A0D">
      <w:pPr>
        <w:spacing w:after="0" w:line="240" w:lineRule="auto"/>
        <w:jc w:val="right"/>
        <w:rPr>
          <w:rFonts w:ascii="Times New Roman" w:eastAsia="Times New Roman" w:hAnsi="Times New Roman" w:cs="Times New Roman"/>
          <w:color w:val="2E2E2E"/>
          <w:sz w:val="28"/>
          <w:szCs w:val="28"/>
          <w:lang w:eastAsia="ru-RU"/>
        </w:rPr>
      </w:pPr>
      <w:r w:rsidRPr="007E67D1">
        <w:rPr>
          <w:rFonts w:ascii="Times New Roman" w:eastAsia="Times New Roman" w:hAnsi="Times New Roman" w:cs="Times New Roman"/>
          <w:b/>
          <w:bCs/>
          <w:i/>
          <w:iCs/>
          <w:color w:val="2E2E2E"/>
          <w:sz w:val="28"/>
          <w:szCs w:val="28"/>
          <w:lang w:eastAsia="ru-RU"/>
        </w:rPr>
        <w:t>Приложение 1</w:t>
      </w:r>
    </w:p>
    <w:p w:rsidR="00872A0D" w:rsidRDefault="003118A9" w:rsidP="00872A0D">
      <w:pPr>
        <w:spacing w:after="0" w:line="240" w:lineRule="auto"/>
        <w:jc w:val="right"/>
        <w:rPr>
          <w:rFonts w:ascii="Times New Roman" w:eastAsia="Times New Roman" w:hAnsi="Times New Roman" w:cs="Times New Roman"/>
          <w:color w:val="2E2E2E"/>
          <w:sz w:val="24"/>
          <w:szCs w:val="28"/>
          <w:lang w:eastAsia="ru-RU"/>
        </w:rPr>
      </w:pPr>
      <w:r w:rsidRPr="007E67D1">
        <w:rPr>
          <w:rFonts w:ascii="Times New Roman" w:eastAsia="Times New Roman" w:hAnsi="Times New Roman" w:cs="Times New Roman"/>
          <w:color w:val="2E2E2E"/>
          <w:sz w:val="24"/>
          <w:szCs w:val="28"/>
          <w:lang w:eastAsia="ru-RU"/>
        </w:rPr>
        <w:t xml:space="preserve">ПРИМЕРНЫЙ ОБРАЗЕЦ </w:t>
      </w:r>
    </w:p>
    <w:p w:rsidR="00872A0D" w:rsidRDefault="003118A9" w:rsidP="00872A0D">
      <w:pPr>
        <w:spacing w:after="0" w:line="240" w:lineRule="auto"/>
        <w:jc w:val="right"/>
        <w:rPr>
          <w:rFonts w:ascii="Times New Roman" w:eastAsia="Times New Roman" w:hAnsi="Times New Roman" w:cs="Times New Roman"/>
          <w:color w:val="2E2E2E"/>
          <w:sz w:val="24"/>
          <w:szCs w:val="28"/>
          <w:lang w:eastAsia="ru-RU"/>
        </w:rPr>
      </w:pPr>
      <w:r w:rsidRPr="007E67D1">
        <w:rPr>
          <w:rFonts w:ascii="Times New Roman" w:eastAsia="Times New Roman" w:hAnsi="Times New Roman" w:cs="Times New Roman"/>
          <w:color w:val="2E2E2E"/>
          <w:sz w:val="24"/>
          <w:szCs w:val="28"/>
          <w:lang w:eastAsia="ru-RU"/>
        </w:rPr>
        <w:t xml:space="preserve">ЗАЯВЛЕНИЯ ПЕДАГОГИЧЕСКОГО </w:t>
      </w:r>
    </w:p>
    <w:p w:rsidR="00872A0D" w:rsidRDefault="003118A9" w:rsidP="00872A0D">
      <w:pPr>
        <w:spacing w:after="0" w:line="240" w:lineRule="auto"/>
        <w:jc w:val="right"/>
        <w:rPr>
          <w:rFonts w:ascii="Times New Roman" w:eastAsia="Times New Roman" w:hAnsi="Times New Roman" w:cs="Times New Roman"/>
          <w:color w:val="2E2E2E"/>
          <w:sz w:val="24"/>
          <w:szCs w:val="28"/>
          <w:lang w:eastAsia="ru-RU"/>
        </w:rPr>
      </w:pPr>
      <w:r w:rsidRPr="007E67D1">
        <w:rPr>
          <w:rFonts w:ascii="Times New Roman" w:eastAsia="Times New Roman" w:hAnsi="Times New Roman" w:cs="Times New Roman"/>
          <w:color w:val="2E2E2E"/>
          <w:sz w:val="24"/>
          <w:szCs w:val="28"/>
          <w:lang w:eastAsia="ru-RU"/>
        </w:rPr>
        <w:t xml:space="preserve">РАБОТНИКА ДЛЯ АТТЕСТАЦИИ В </w:t>
      </w:r>
    </w:p>
    <w:p w:rsidR="00872A0D" w:rsidRDefault="003118A9" w:rsidP="00872A0D">
      <w:pPr>
        <w:spacing w:after="0" w:line="240" w:lineRule="auto"/>
        <w:jc w:val="right"/>
        <w:rPr>
          <w:rFonts w:ascii="Times New Roman" w:eastAsia="Times New Roman" w:hAnsi="Times New Roman" w:cs="Times New Roman"/>
          <w:color w:val="2E2E2E"/>
          <w:sz w:val="24"/>
          <w:szCs w:val="28"/>
          <w:lang w:eastAsia="ru-RU"/>
        </w:rPr>
      </w:pPr>
      <w:r w:rsidRPr="007E67D1">
        <w:rPr>
          <w:rFonts w:ascii="Times New Roman" w:eastAsia="Times New Roman" w:hAnsi="Times New Roman" w:cs="Times New Roman"/>
          <w:color w:val="2E2E2E"/>
          <w:sz w:val="24"/>
          <w:szCs w:val="28"/>
          <w:lang w:eastAsia="ru-RU"/>
        </w:rPr>
        <w:t xml:space="preserve">ЦЕЛЯХ УСТАНОВЛЕНИЯ </w:t>
      </w:r>
    </w:p>
    <w:p w:rsidR="003118A9" w:rsidRPr="007E67D1" w:rsidRDefault="003118A9" w:rsidP="00872A0D">
      <w:pPr>
        <w:spacing w:after="0" w:line="240" w:lineRule="auto"/>
        <w:jc w:val="right"/>
        <w:rPr>
          <w:rFonts w:ascii="Times New Roman" w:eastAsia="Times New Roman" w:hAnsi="Times New Roman" w:cs="Times New Roman"/>
          <w:color w:val="2E2E2E"/>
          <w:sz w:val="24"/>
          <w:szCs w:val="28"/>
          <w:lang w:eastAsia="ru-RU"/>
        </w:rPr>
      </w:pPr>
      <w:r w:rsidRPr="007E67D1">
        <w:rPr>
          <w:rFonts w:ascii="Times New Roman" w:eastAsia="Times New Roman" w:hAnsi="Times New Roman" w:cs="Times New Roman"/>
          <w:color w:val="2E2E2E"/>
          <w:sz w:val="24"/>
          <w:szCs w:val="28"/>
          <w:lang w:eastAsia="ru-RU"/>
        </w:rPr>
        <w:t>КВАЛИФИКАЦИОННОЙ КАТЕГОРИИ</w:t>
      </w:r>
    </w:p>
    <w:p w:rsidR="007E67D1" w:rsidRDefault="007E67D1" w:rsidP="007E67D1">
      <w:pPr>
        <w:spacing w:after="0" w:line="240" w:lineRule="auto"/>
        <w:jc w:val="both"/>
        <w:rPr>
          <w:rFonts w:ascii="Times New Roman" w:eastAsia="Times New Roman" w:hAnsi="Times New Roman" w:cs="Times New Roman"/>
          <w:color w:val="2E2E2E"/>
          <w:sz w:val="28"/>
          <w:szCs w:val="28"/>
          <w:lang w:eastAsia="ru-RU"/>
        </w:rPr>
      </w:pPr>
    </w:p>
    <w:p w:rsidR="00872A0D" w:rsidRDefault="003118A9" w:rsidP="007E67D1">
      <w:pPr>
        <w:spacing w:after="0" w:line="240" w:lineRule="auto"/>
        <w:ind w:firstLine="4111"/>
        <w:jc w:val="both"/>
        <w:rPr>
          <w:rFonts w:ascii="Times New Roman" w:eastAsia="Times New Roman" w:hAnsi="Times New Roman" w:cs="Times New Roman"/>
          <w:color w:val="2E2E2E"/>
          <w:sz w:val="28"/>
          <w:szCs w:val="28"/>
          <w:lang w:eastAsia="ru-RU"/>
        </w:rPr>
      </w:pPr>
      <w:r w:rsidRPr="007E67D1">
        <w:rPr>
          <w:rFonts w:ascii="Times New Roman" w:eastAsia="Times New Roman" w:hAnsi="Times New Roman" w:cs="Times New Roman"/>
          <w:color w:val="2E2E2E"/>
          <w:sz w:val="28"/>
          <w:szCs w:val="28"/>
          <w:lang w:eastAsia="ru-RU"/>
        </w:rPr>
        <w:t xml:space="preserve">В аттестационную комиссию </w:t>
      </w:r>
    </w:p>
    <w:p w:rsidR="00872A0D" w:rsidRDefault="003118A9" w:rsidP="007E67D1">
      <w:pPr>
        <w:spacing w:after="0" w:line="240" w:lineRule="auto"/>
        <w:ind w:firstLine="4111"/>
        <w:jc w:val="both"/>
        <w:rPr>
          <w:rFonts w:ascii="Times New Roman" w:eastAsia="Times New Roman" w:hAnsi="Times New Roman" w:cs="Times New Roman"/>
          <w:color w:val="2E2E2E"/>
          <w:sz w:val="28"/>
          <w:szCs w:val="28"/>
          <w:lang w:eastAsia="ru-RU"/>
        </w:rPr>
      </w:pPr>
      <w:r w:rsidRPr="007E67D1">
        <w:rPr>
          <w:rFonts w:ascii="Times New Roman" w:eastAsia="Times New Roman" w:hAnsi="Times New Roman" w:cs="Times New Roman"/>
          <w:color w:val="2E2E2E"/>
          <w:sz w:val="28"/>
          <w:szCs w:val="28"/>
          <w:lang w:eastAsia="ru-RU"/>
        </w:rPr>
        <w:t>____________________________________ </w:t>
      </w:r>
    </w:p>
    <w:p w:rsidR="00872A0D" w:rsidRDefault="003118A9" w:rsidP="007E67D1">
      <w:pPr>
        <w:spacing w:after="0" w:line="240" w:lineRule="auto"/>
        <w:ind w:firstLine="4111"/>
        <w:jc w:val="both"/>
        <w:rPr>
          <w:rFonts w:ascii="Times New Roman" w:eastAsia="Times New Roman" w:hAnsi="Times New Roman" w:cs="Times New Roman"/>
          <w:color w:val="2E2E2E"/>
          <w:sz w:val="28"/>
          <w:szCs w:val="28"/>
          <w:lang w:eastAsia="ru-RU"/>
        </w:rPr>
      </w:pPr>
      <w:r w:rsidRPr="007E67D1">
        <w:rPr>
          <w:rFonts w:ascii="Times New Roman" w:eastAsia="Times New Roman" w:hAnsi="Times New Roman" w:cs="Times New Roman"/>
          <w:color w:val="2E2E2E"/>
          <w:sz w:val="28"/>
          <w:szCs w:val="28"/>
          <w:vertAlign w:val="subscript"/>
          <w:lang w:eastAsia="ru-RU"/>
        </w:rPr>
        <w:t>наименование уполномоченного органа государственной власти субъекта РФ</w:t>
      </w:r>
      <w:r w:rsidRPr="007E67D1">
        <w:rPr>
          <w:rFonts w:ascii="Times New Roman" w:eastAsia="Times New Roman" w:hAnsi="Times New Roman" w:cs="Times New Roman"/>
          <w:color w:val="2E2E2E"/>
          <w:sz w:val="28"/>
          <w:szCs w:val="28"/>
          <w:lang w:eastAsia="ru-RU"/>
        </w:rPr>
        <w:t> </w:t>
      </w:r>
    </w:p>
    <w:p w:rsidR="00872A0D" w:rsidRDefault="003118A9" w:rsidP="007E67D1">
      <w:pPr>
        <w:spacing w:after="0" w:line="240" w:lineRule="auto"/>
        <w:ind w:firstLine="4111"/>
        <w:jc w:val="both"/>
        <w:rPr>
          <w:rFonts w:ascii="Times New Roman" w:eastAsia="Times New Roman" w:hAnsi="Times New Roman" w:cs="Times New Roman"/>
          <w:color w:val="2E2E2E"/>
          <w:sz w:val="28"/>
          <w:szCs w:val="28"/>
          <w:lang w:eastAsia="ru-RU"/>
        </w:rPr>
      </w:pPr>
      <w:r w:rsidRPr="007E67D1">
        <w:rPr>
          <w:rFonts w:ascii="Times New Roman" w:eastAsia="Times New Roman" w:hAnsi="Times New Roman" w:cs="Times New Roman"/>
          <w:color w:val="2E2E2E"/>
          <w:sz w:val="28"/>
          <w:szCs w:val="28"/>
          <w:lang w:eastAsia="ru-RU"/>
        </w:rPr>
        <w:t>____________________________________ </w:t>
      </w:r>
    </w:p>
    <w:p w:rsidR="00872A0D" w:rsidRDefault="003118A9" w:rsidP="007E67D1">
      <w:pPr>
        <w:spacing w:after="0" w:line="240" w:lineRule="auto"/>
        <w:ind w:firstLine="4111"/>
        <w:jc w:val="both"/>
        <w:rPr>
          <w:rFonts w:ascii="Times New Roman" w:eastAsia="Times New Roman" w:hAnsi="Times New Roman" w:cs="Times New Roman"/>
          <w:color w:val="2E2E2E"/>
          <w:sz w:val="28"/>
          <w:szCs w:val="28"/>
          <w:lang w:eastAsia="ru-RU"/>
        </w:rPr>
      </w:pPr>
      <w:r w:rsidRPr="007E67D1">
        <w:rPr>
          <w:rFonts w:ascii="Times New Roman" w:eastAsia="Times New Roman" w:hAnsi="Times New Roman" w:cs="Times New Roman"/>
          <w:color w:val="2E2E2E"/>
          <w:sz w:val="28"/>
          <w:szCs w:val="28"/>
          <w:vertAlign w:val="subscript"/>
          <w:lang w:eastAsia="ru-RU"/>
        </w:rPr>
        <w:t>наименование должности</w:t>
      </w:r>
      <w:r w:rsidRPr="007E67D1">
        <w:rPr>
          <w:rFonts w:ascii="Times New Roman" w:eastAsia="Times New Roman" w:hAnsi="Times New Roman" w:cs="Times New Roman"/>
          <w:color w:val="2E2E2E"/>
          <w:sz w:val="28"/>
          <w:szCs w:val="28"/>
          <w:lang w:eastAsia="ru-RU"/>
        </w:rPr>
        <w:t> </w:t>
      </w:r>
    </w:p>
    <w:p w:rsidR="00872A0D" w:rsidRDefault="003118A9" w:rsidP="007E67D1">
      <w:pPr>
        <w:spacing w:after="0" w:line="240" w:lineRule="auto"/>
        <w:ind w:firstLine="4111"/>
        <w:jc w:val="both"/>
        <w:rPr>
          <w:rFonts w:ascii="Times New Roman" w:eastAsia="Times New Roman" w:hAnsi="Times New Roman" w:cs="Times New Roman"/>
          <w:color w:val="2E2E2E"/>
          <w:sz w:val="28"/>
          <w:szCs w:val="28"/>
          <w:lang w:eastAsia="ru-RU"/>
        </w:rPr>
      </w:pPr>
      <w:r w:rsidRPr="007E67D1">
        <w:rPr>
          <w:rFonts w:ascii="Times New Roman" w:eastAsia="Times New Roman" w:hAnsi="Times New Roman" w:cs="Times New Roman"/>
          <w:color w:val="2E2E2E"/>
          <w:sz w:val="28"/>
          <w:szCs w:val="28"/>
          <w:lang w:eastAsia="ru-RU"/>
        </w:rPr>
        <w:t>____________________________________ </w:t>
      </w:r>
    </w:p>
    <w:p w:rsidR="00872A0D" w:rsidRDefault="003118A9" w:rsidP="007E67D1">
      <w:pPr>
        <w:spacing w:after="0" w:line="240" w:lineRule="auto"/>
        <w:ind w:firstLine="4111"/>
        <w:jc w:val="both"/>
        <w:rPr>
          <w:rFonts w:ascii="Times New Roman" w:eastAsia="Times New Roman" w:hAnsi="Times New Roman" w:cs="Times New Roman"/>
          <w:color w:val="2E2E2E"/>
          <w:sz w:val="28"/>
          <w:szCs w:val="28"/>
          <w:vertAlign w:val="subscript"/>
          <w:lang w:eastAsia="ru-RU"/>
        </w:rPr>
      </w:pPr>
      <w:r w:rsidRPr="007E67D1">
        <w:rPr>
          <w:rFonts w:ascii="Times New Roman" w:eastAsia="Times New Roman" w:hAnsi="Times New Roman" w:cs="Times New Roman"/>
          <w:color w:val="2E2E2E"/>
          <w:sz w:val="28"/>
          <w:szCs w:val="28"/>
          <w:vertAlign w:val="subscript"/>
          <w:lang w:eastAsia="ru-RU"/>
        </w:rPr>
        <w:t>дошкольное образовательное учреждение</w:t>
      </w:r>
    </w:p>
    <w:p w:rsidR="00872A0D" w:rsidRDefault="003118A9" w:rsidP="007E67D1">
      <w:pPr>
        <w:spacing w:after="0" w:line="240" w:lineRule="auto"/>
        <w:ind w:firstLine="4111"/>
        <w:jc w:val="both"/>
        <w:rPr>
          <w:rFonts w:ascii="Times New Roman" w:eastAsia="Times New Roman" w:hAnsi="Times New Roman" w:cs="Times New Roman"/>
          <w:color w:val="2E2E2E"/>
          <w:sz w:val="28"/>
          <w:szCs w:val="28"/>
          <w:lang w:eastAsia="ru-RU"/>
        </w:rPr>
      </w:pPr>
      <w:r w:rsidRPr="007E67D1">
        <w:rPr>
          <w:rFonts w:ascii="Times New Roman" w:eastAsia="Times New Roman" w:hAnsi="Times New Roman" w:cs="Times New Roman"/>
          <w:color w:val="2E2E2E"/>
          <w:sz w:val="28"/>
          <w:szCs w:val="28"/>
          <w:lang w:eastAsia="ru-RU"/>
        </w:rPr>
        <w:t> ____________________________________ </w:t>
      </w:r>
    </w:p>
    <w:p w:rsidR="003118A9" w:rsidRPr="007E67D1" w:rsidRDefault="003118A9" w:rsidP="007E67D1">
      <w:pPr>
        <w:spacing w:after="0" w:line="240" w:lineRule="auto"/>
        <w:ind w:firstLine="4111"/>
        <w:jc w:val="both"/>
        <w:rPr>
          <w:rFonts w:ascii="Times New Roman" w:eastAsia="Times New Roman" w:hAnsi="Times New Roman" w:cs="Times New Roman"/>
          <w:color w:val="2E2E2E"/>
          <w:sz w:val="28"/>
          <w:szCs w:val="28"/>
          <w:lang w:eastAsia="ru-RU"/>
        </w:rPr>
      </w:pPr>
      <w:r w:rsidRPr="007E67D1">
        <w:rPr>
          <w:rFonts w:ascii="Times New Roman" w:eastAsia="Times New Roman" w:hAnsi="Times New Roman" w:cs="Times New Roman"/>
          <w:color w:val="2E2E2E"/>
          <w:sz w:val="28"/>
          <w:szCs w:val="28"/>
          <w:vertAlign w:val="subscript"/>
          <w:lang w:eastAsia="ru-RU"/>
        </w:rPr>
        <w:t>фамилия, имя, отчество</w:t>
      </w:r>
    </w:p>
    <w:p w:rsidR="00872A0D" w:rsidRDefault="00872A0D" w:rsidP="007E67D1">
      <w:pPr>
        <w:spacing w:after="0" w:line="240" w:lineRule="auto"/>
        <w:jc w:val="both"/>
        <w:rPr>
          <w:rFonts w:ascii="Times New Roman" w:eastAsia="Times New Roman" w:hAnsi="Times New Roman" w:cs="Times New Roman"/>
          <w:color w:val="2E2E2E"/>
          <w:sz w:val="28"/>
          <w:szCs w:val="28"/>
          <w:lang w:eastAsia="ru-RU"/>
        </w:rPr>
      </w:pPr>
    </w:p>
    <w:p w:rsidR="00872A0D" w:rsidRDefault="00872A0D" w:rsidP="007E67D1">
      <w:pPr>
        <w:spacing w:after="0" w:line="240" w:lineRule="auto"/>
        <w:jc w:val="both"/>
        <w:rPr>
          <w:rFonts w:ascii="Times New Roman" w:eastAsia="Times New Roman" w:hAnsi="Times New Roman" w:cs="Times New Roman"/>
          <w:color w:val="2E2E2E"/>
          <w:sz w:val="28"/>
          <w:szCs w:val="28"/>
          <w:lang w:eastAsia="ru-RU"/>
        </w:rPr>
      </w:pPr>
    </w:p>
    <w:p w:rsidR="00872A0D" w:rsidRDefault="00872A0D" w:rsidP="007E67D1">
      <w:pPr>
        <w:spacing w:after="0" w:line="240" w:lineRule="auto"/>
        <w:jc w:val="both"/>
        <w:rPr>
          <w:rFonts w:ascii="Times New Roman" w:eastAsia="Times New Roman" w:hAnsi="Times New Roman" w:cs="Times New Roman"/>
          <w:color w:val="2E2E2E"/>
          <w:sz w:val="28"/>
          <w:szCs w:val="28"/>
          <w:lang w:eastAsia="ru-RU"/>
        </w:rPr>
      </w:pPr>
    </w:p>
    <w:p w:rsidR="003118A9" w:rsidRDefault="003118A9" w:rsidP="00872A0D">
      <w:pPr>
        <w:spacing w:after="0" w:line="240" w:lineRule="auto"/>
        <w:jc w:val="center"/>
        <w:rPr>
          <w:rFonts w:ascii="Times New Roman" w:eastAsia="Times New Roman" w:hAnsi="Times New Roman" w:cs="Times New Roman"/>
          <w:color w:val="2E2E2E"/>
          <w:sz w:val="28"/>
          <w:szCs w:val="28"/>
          <w:lang w:eastAsia="ru-RU"/>
        </w:rPr>
      </w:pPr>
      <w:r w:rsidRPr="007E67D1">
        <w:rPr>
          <w:rFonts w:ascii="Times New Roman" w:eastAsia="Times New Roman" w:hAnsi="Times New Roman" w:cs="Times New Roman"/>
          <w:color w:val="2E2E2E"/>
          <w:sz w:val="28"/>
          <w:szCs w:val="28"/>
          <w:lang w:eastAsia="ru-RU"/>
        </w:rPr>
        <w:t>ЗАЯВЛЕНИЕ</w:t>
      </w:r>
    </w:p>
    <w:p w:rsidR="00872A0D" w:rsidRPr="007E67D1" w:rsidRDefault="00872A0D" w:rsidP="00872A0D">
      <w:pPr>
        <w:spacing w:after="0" w:line="240" w:lineRule="auto"/>
        <w:jc w:val="center"/>
        <w:rPr>
          <w:rFonts w:ascii="Times New Roman" w:eastAsia="Times New Roman" w:hAnsi="Times New Roman" w:cs="Times New Roman"/>
          <w:color w:val="2E2E2E"/>
          <w:sz w:val="28"/>
          <w:szCs w:val="28"/>
          <w:lang w:eastAsia="ru-RU"/>
        </w:rPr>
      </w:pPr>
    </w:p>
    <w:p w:rsidR="003118A9" w:rsidRPr="007E67D1" w:rsidRDefault="003118A9" w:rsidP="00872A0D">
      <w:pPr>
        <w:spacing w:after="0" w:line="240" w:lineRule="auto"/>
        <w:ind w:firstLine="709"/>
        <w:jc w:val="both"/>
        <w:rPr>
          <w:rFonts w:ascii="Times New Roman" w:eastAsia="Times New Roman" w:hAnsi="Times New Roman" w:cs="Times New Roman"/>
          <w:color w:val="2E2E2E"/>
          <w:sz w:val="28"/>
          <w:szCs w:val="28"/>
          <w:lang w:eastAsia="ru-RU"/>
        </w:rPr>
      </w:pPr>
      <w:r w:rsidRPr="007E67D1">
        <w:rPr>
          <w:rFonts w:ascii="Times New Roman" w:eastAsia="Times New Roman" w:hAnsi="Times New Roman" w:cs="Times New Roman"/>
          <w:color w:val="2E2E2E"/>
          <w:sz w:val="28"/>
          <w:szCs w:val="28"/>
          <w:lang w:eastAsia="ru-RU"/>
        </w:rPr>
        <w:t>Прошу установить мне _____________________ квалификационную категорию по должности (должностям) __________________________.</w:t>
      </w:r>
    </w:p>
    <w:p w:rsidR="00872A0D" w:rsidRDefault="003118A9" w:rsidP="007E67D1">
      <w:pPr>
        <w:spacing w:after="0" w:line="240" w:lineRule="auto"/>
        <w:jc w:val="both"/>
        <w:rPr>
          <w:rFonts w:ascii="Times New Roman" w:eastAsia="Times New Roman" w:hAnsi="Times New Roman" w:cs="Times New Roman"/>
          <w:color w:val="2E2E2E"/>
          <w:sz w:val="28"/>
          <w:szCs w:val="28"/>
          <w:lang w:eastAsia="ru-RU"/>
        </w:rPr>
      </w:pPr>
      <w:r w:rsidRPr="007E67D1">
        <w:rPr>
          <w:rFonts w:ascii="Times New Roman" w:eastAsia="Times New Roman" w:hAnsi="Times New Roman" w:cs="Times New Roman"/>
          <w:i/>
          <w:iCs/>
          <w:color w:val="2E2E2E"/>
          <w:sz w:val="28"/>
          <w:szCs w:val="28"/>
          <w:lang w:eastAsia="ru-RU"/>
        </w:rPr>
        <w:t>Для педагогических работников, имеющих квалификационную категорию, или срок действия квалификационной категории у которых истек:</w:t>
      </w:r>
      <w:r w:rsidRPr="007E67D1">
        <w:rPr>
          <w:rFonts w:ascii="Times New Roman" w:eastAsia="Times New Roman" w:hAnsi="Times New Roman" w:cs="Times New Roman"/>
          <w:color w:val="2E2E2E"/>
          <w:sz w:val="28"/>
          <w:szCs w:val="28"/>
          <w:lang w:eastAsia="ru-RU"/>
        </w:rPr>
        <w:t> </w:t>
      </w:r>
    </w:p>
    <w:p w:rsidR="003118A9" w:rsidRPr="007E67D1" w:rsidRDefault="003118A9" w:rsidP="007E67D1">
      <w:pPr>
        <w:spacing w:after="0" w:line="240" w:lineRule="auto"/>
        <w:jc w:val="both"/>
        <w:rPr>
          <w:rFonts w:ascii="Times New Roman" w:eastAsia="Times New Roman" w:hAnsi="Times New Roman" w:cs="Times New Roman"/>
          <w:color w:val="2E2E2E"/>
          <w:sz w:val="28"/>
          <w:szCs w:val="28"/>
          <w:lang w:eastAsia="ru-RU"/>
        </w:rPr>
      </w:pPr>
      <w:r w:rsidRPr="007E67D1">
        <w:rPr>
          <w:rFonts w:ascii="Times New Roman" w:eastAsia="Times New Roman" w:hAnsi="Times New Roman" w:cs="Times New Roman"/>
          <w:color w:val="2E2E2E"/>
          <w:sz w:val="28"/>
          <w:szCs w:val="28"/>
          <w:lang w:eastAsia="ru-RU"/>
        </w:rPr>
        <w:t xml:space="preserve">Установленная приказом (распоряжением) __________________________ </w:t>
      </w:r>
      <w:r w:rsidRPr="00872A0D">
        <w:rPr>
          <w:rFonts w:ascii="Times New Roman" w:eastAsia="Times New Roman" w:hAnsi="Times New Roman" w:cs="Times New Roman"/>
          <w:color w:val="2E2E2E"/>
          <w:lang w:eastAsia="ru-RU"/>
        </w:rPr>
        <w:t>(</w:t>
      </w:r>
      <w:r w:rsidRPr="00872A0D">
        <w:rPr>
          <w:rFonts w:ascii="Times New Roman" w:eastAsia="Times New Roman" w:hAnsi="Times New Roman" w:cs="Times New Roman"/>
          <w:i/>
          <w:iCs/>
          <w:color w:val="2E2E2E"/>
          <w:lang w:eastAsia="ru-RU"/>
        </w:rPr>
        <w:t>наименование органа государственной власти, реквизиты распорядительного акта</w:t>
      </w:r>
      <w:r w:rsidRPr="00872A0D">
        <w:rPr>
          <w:rFonts w:ascii="Times New Roman" w:eastAsia="Times New Roman" w:hAnsi="Times New Roman" w:cs="Times New Roman"/>
          <w:color w:val="2E2E2E"/>
          <w:lang w:eastAsia="ru-RU"/>
        </w:rPr>
        <w:t>)</w:t>
      </w:r>
      <w:r w:rsidRPr="007E67D1">
        <w:rPr>
          <w:rFonts w:ascii="Times New Roman" w:eastAsia="Times New Roman" w:hAnsi="Times New Roman" w:cs="Times New Roman"/>
          <w:color w:val="2E2E2E"/>
          <w:sz w:val="28"/>
          <w:szCs w:val="28"/>
          <w:lang w:eastAsia="ru-RU"/>
        </w:rPr>
        <w:t xml:space="preserve"> ________________________ квалификационная категория, истекает (истекла) _______________________ (</w:t>
      </w:r>
      <w:r w:rsidRPr="007E67D1">
        <w:rPr>
          <w:rFonts w:ascii="Times New Roman" w:eastAsia="Times New Roman" w:hAnsi="Times New Roman" w:cs="Times New Roman"/>
          <w:i/>
          <w:iCs/>
          <w:color w:val="2E2E2E"/>
          <w:sz w:val="28"/>
          <w:szCs w:val="28"/>
          <w:lang w:eastAsia="ru-RU"/>
        </w:rPr>
        <w:t>дата окончания срока действия</w:t>
      </w:r>
      <w:r w:rsidRPr="007E67D1">
        <w:rPr>
          <w:rFonts w:ascii="Times New Roman" w:eastAsia="Times New Roman" w:hAnsi="Times New Roman" w:cs="Times New Roman"/>
          <w:color w:val="2E2E2E"/>
          <w:sz w:val="28"/>
          <w:szCs w:val="28"/>
          <w:lang w:eastAsia="ru-RU"/>
        </w:rPr>
        <w:t>)</w:t>
      </w:r>
    </w:p>
    <w:p w:rsidR="00872A0D" w:rsidRDefault="00872A0D" w:rsidP="007E67D1">
      <w:pPr>
        <w:spacing w:after="0" w:line="240" w:lineRule="auto"/>
        <w:jc w:val="both"/>
        <w:rPr>
          <w:rFonts w:ascii="Times New Roman" w:eastAsia="Times New Roman" w:hAnsi="Times New Roman" w:cs="Times New Roman"/>
          <w:color w:val="2E2E2E"/>
          <w:sz w:val="28"/>
          <w:szCs w:val="28"/>
          <w:lang w:eastAsia="ru-RU"/>
        </w:rPr>
      </w:pPr>
    </w:p>
    <w:p w:rsidR="00872A0D" w:rsidRDefault="003118A9" w:rsidP="00872A0D">
      <w:pPr>
        <w:spacing w:after="0" w:line="240" w:lineRule="auto"/>
        <w:ind w:firstLine="709"/>
        <w:jc w:val="both"/>
        <w:rPr>
          <w:rFonts w:ascii="Times New Roman" w:eastAsia="Times New Roman" w:hAnsi="Times New Roman" w:cs="Times New Roman"/>
          <w:color w:val="2E2E2E"/>
          <w:sz w:val="28"/>
          <w:szCs w:val="28"/>
          <w:lang w:eastAsia="ru-RU"/>
        </w:rPr>
      </w:pPr>
      <w:r w:rsidRPr="007E67D1">
        <w:rPr>
          <w:rFonts w:ascii="Times New Roman" w:eastAsia="Times New Roman" w:hAnsi="Times New Roman" w:cs="Times New Roman"/>
          <w:color w:val="2E2E2E"/>
          <w:sz w:val="28"/>
          <w:szCs w:val="28"/>
          <w:lang w:eastAsia="ru-RU"/>
        </w:rPr>
        <w:t xml:space="preserve">Основанием для аттестации на указанную квалификационную категорию считаю следующие результаты своей профессиональной деятельности, соответствующие требованиям, предъявляемым к указанной квалификационной категории Порядком проведения аттестации педагогических работников образовательных организаций, осуществляющих образовательную деятельность, утвержденным приказом </w:t>
      </w:r>
      <w:proofErr w:type="spellStart"/>
      <w:r w:rsidRPr="007E67D1">
        <w:rPr>
          <w:rFonts w:ascii="Times New Roman" w:eastAsia="Times New Roman" w:hAnsi="Times New Roman" w:cs="Times New Roman"/>
          <w:color w:val="2E2E2E"/>
          <w:sz w:val="28"/>
          <w:szCs w:val="28"/>
          <w:lang w:eastAsia="ru-RU"/>
        </w:rPr>
        <w:t>Минпросвещения</w:t>
      </w:r>
      <w:proofErr w:type="spellEnd"/>
      <w:r w:rsidRPr="007E67D1">
        <w:rPr>
          <w:rFonts w:ascii="Times New Roman" w:eastAsia="Times New Roman" w:hAnsi="Times New Roman" w:cs="Times New Roman"/>
          <w:color w:val="2E2E2E"/>
          <w:sz w:val="28"/>
          <w:szCs w:val="28"/>
          <w:lang w:eastAsia="ru-RU"/>
        </w:rPr>
        <w:t xml:space="preserve"> России от 24 марта 2023 года № 196: ____________________________________ </w:t>
      </w:r>
    </w:p>
    <w:p w:rsidR="00872A0D" w:rsidRDefault="003118A9" w:rsidP="007E67D1">
      <w:pPr>
        <w:spacing w:after="0" w:line="240" w:lineRule="auto"/>
        <w:jc w:val="both"/>
        <w:rPr>
          <w:rFonts w:ascii="Times New Roman" w:eastAsia="Times New Roman" w:hAnsi="Times New Roman" w:cs="Times New Roman"/>
          <w:color w:val="2E2E2E"/>
          <w:sz w:val="28"/>
          <w:szCs w:val="28"/>
          <w:lang w:eastAsia="ru-RU"/>
        </w:rPr>
      </w:pPr>
      <w:r w:rsidRPr="007E67D1">
        <w:rPr>
          <w:rFonts w:ascii="Times New Roman" w:eastAsia="Times New Roman" w:hAnsi="Times New Roman" w:cs="Times New Roman"/>
          <w:color w:val="2E2E2E"/>
          <w:sz w:val="28"/>
          <w:szCs w:val="28"/>
          <w:lang w:eastAsia="ru-RU"/>
        </w:rPr>
        <w:t xml:space="preserve">____________________________________ </w:t>
      </w:r>
    </w:p>
    <w:p w:rsidR="00872A0D" w:rsidRDefault="003118A9" w:rsidP="007E67D1">
      <w:pPr>
        <w:spacing w:after="0" w:line="240" w:lineRule="auto"/>
        <w:jc w:val="both"/>
        <w:rPr>
          <w:rFonts w:ascii="Times New Roman" w:eastAsia="Times New Roman" w:hAnsi="Times New Roman" w:cs="Times New Roman"/>
          <w:color w:val="2E2E2E"/>
          <w:sz w:val="28"/>
          <w:szCs w:val="28"/>
          <w:lang w:eastAsia="ru-RU"/>
        </w:rPr>
      </w:pPr>
      <w:r w:rsidRPr="007E67D1">
        <w:rPr>
          <w:rFonts w:ascii="Times New Roman" w:eastAsia="Times New Roman" w:hAnsi="Times New Roman" w:cs="Times New Roman"/>
          <w:color w:val="2E2E2E"/>
          <w:sz w:val="28"/>
          <w:szCs w:val="28"/>
          <w:lang w:eastAsia="ru-RU"/>
        </w:rPr>
        <w:lastRenderedPageBreak/>
        <w:t xml:space="preserve">____________________________________ </w:t>
      </w:r>
    </w:p>
    <w:p w:rsidR="00872A0D" w:rsidRDefault="003118A9" w:rsidP="007E67D1">
      <w:pPr>
        <w:spacing w:after="0" w:line="240" w:lineRule="auto"/>
        <w:jc w:val="both"/>
        <w:rPr>
          <w:rFonts w:ascii="Times New Roman" w:eastAsia="Times New Roman" w:hAnsi="Times New Roman" w:cs="Times New Roman"/>
          <w:color w:val="2E2E2E"/>
          <w:sz w:val="28"/>
          <w:szCs w:val="28"/>
          <w:lang w:eastAsia="ru-RU"/>
        </w:rPr>
      </w:pPr>
      <w:r w:rsidRPr="007E67D1">
        <w:rPr>
          <w:rFonts w:ascii="Times New Roman" w:eastAsia="Times New Roman" w:hAnsi="Times New Roman" w:cs="Times New Roman"/>
          <w:color w:val="2E2E2E"/>
          <w:sz w:val="28"/>
          <w:szCs w:val="28"/>
          <w:lang w:eastAsia="ru-RU"/>
        </w:rPr>
        <w:t xml:space="preserve">____________________________________ </w:t>
      </w:r>
    </w:p>
    <w:p w:rsidR="003118A9" w:rsidRPr="00872A0D" w:rsidRDefault="003118A9" w:rsidP="007E67D1">
      <w:pPr>
        <w:spacing w:after="0" w:line="240" w:lineRule="auto"/>
        <w:jc w:val="both"/>
        <w:rPr>
          <w:rFonts w:ascii="Times New Roman" w:eastAsia="Times New Roman" w:hAnsi="Times New Roman" w:cs="Times New Roman"/>
          <w:color w:val="2E2E2E"/>
          <w:szCs w:val="28"/>
          <w:lang w:eastAsia="ru-RU"/>
        </w:rPr>
      </w:pPr>
      <w:r w:rsidRPr="00872A0D">
        <w:rPr>
          <w:rFonts w:ascii="Times New Roman" w:eastAsia="Times New Roman" w:hAnsi="Times New Roman" w:cs="Times New Roman"/>
          <w:color w:val="2E2E2E"/>
          <w:szCs w:val="28"/>
          <w:lang w:eastAsia="ru-RU"/>
        </w:rPr>
        <w:t>(</w:t>
      </w:r>
      <w:r w:rsidRPr="00872A0D">
        <w:rPr>
          <w:rFonts w:ascii="Times New Roman" w:eastAsia="Times New Roman" w:hAnsi="Times New Roman" w:cs="Times New Roman"/>
          <w:i/>
          <w:iCs/>
          <w:color w:val="2E2E2E"/>
          <w:szCs w:val="28"/>
          <w:lang w:eastAsia="ru-RU"/>
        </w:rPr>
        <w:t>перечислить результаты</w:t>
      </w:r>
      <w:r w:rsidRPr="00872A0D">
        <w:rPr>
          <w:rFonts w:ascii="Times New Roman" w:eastAsia="Times New Roman" w:hAnsi="Times New Roman" w:cs="Times New Roman"/>
          <w:color w:val="2E2E2E"/>
          <w:szCs w:val="28"/>
          <w:lang w:eastAsia="ru-RU"/>
        </w:rPr>
        <w:t>)</w:t>
      </w:r>
    </w:p>
    <w:p w:rsidR="00872A0D" w:rsidRDefault="00872A0D" w:rsidP="007E67D1">
      <w:pPr>
        <w:spacing w:after="0" w:line="240" w:lineRule="auto"/>
        <w:jc w:val="both"/>
        <w:rPr>
          <w:rFonts w:ascii="Times New Roman" w:eastAsia="Times New Roman" w:hAnsi="Times New Roman" w:cs="Times New Roman"/>
          <w:color w:val="2E2E2E"/>
          <w:sz w:val="28"/>
          <w:szCs w:val="28"/>
          <w:lang w:eastAsia="ru-RU"/>
        </w:rPr>
      </w:pPr>
    </w:p>
    <w:p w:rsidR="003118A9" w:rsidRPr="007E67D1" w:rsidRDefault="003118A9" w:rsidP="007E67D1">
      <w:pPr>
        <w:spacing w:after="0" w:line="240" w:lineRule="auto"/>
        <w:jc w:val="both"/>
        <w:rPr>
          <w:rFonts w:ascii="Times New Roman" w:eastAsia="Times New Roman" w:hAnsi="Times New Roman" w:cs="Times New Roman"/>
          <w:color w:val="2E2E2E"/>
          <w:sz w:val="28"/>
          <w:szCs w:val="28"/>
          <w:lang w:eastAsia="ru-RU"/>
        </w:rPr>
      </w:pPr>
      <w:r w:rsidRPr="007E67D1">
        <w:rPr>
          <w:rFonts w:ascii="Times New Roman" w:eastAsia="Times New Roman" w:hAnsi="Times New Roman" w:cs="Times New Roman"/>
          <w:color w:val="2E2E2E"/>
          <w:sz w:val="28"/>
          <w:szCs w:val="28"/>
          <w:lang w:eastAsia="ru-RU"/>
        </w:rPr>
        <w:t>С</w:t>
      </w:r>
      <w:ins w:id="1" w:author="Unknown">
        <w:r w:rsidRPr="007E67D1">
          <w:rPr>
            <w:rFonts w:ascii="Times New Roman" w:eastAsia="Times New Roman" w:hAnsi="Times New Roman" w:cs="Times New Roman"/>
            <w:color w:val="2E2E2E"/>
            <w:sz w:val="28"/>
            <w:szCs w:val="28"/>
            <w:lang w:eastAsia="ru-RU"/>
          </w:rPr>
          <w:t>ообщаю о себе следующие сведения (</w:t>
        </w:r>
        <w:r w:rsidRPr="007E67D1">
          <w:rPr>
            <w:rFonts w:ascii="Times New Roman" w:eastAsia="Times New Roman" w:hAnsi="Times New Roman" w:cs="Times New Roman"/>
            <w:i/>
            <w:iCs/>
            <w:color w:val="2E2E2E"/>
            <w:sz w:val="28"/>
            <w:szCs w:val="28"/>
            <w:lang w:eastAsia="ru-RU"/>
          </w:rPr>
          <w:t>по желанию работника</w:t>
        </w:r>
        <w:r w:rsidRPr="007E67D1">
          <w:rPr>
            <w:rFonts w:ascii="Times New Roman" w:eastAsia="Times New Roman" w:hAnsi="Times New Roman" w:cs="Times New Roman"/>
            <w:color w:val="2E2E2E"/>
            <w:sz w:val="28"/>
            <w:szCs w:val="28"/>
            <w:lang w:eastAsia="ru-RU"/>
          </w:rPr>
          <w:t>):</w:t>
        </w:r>
      </w:ins>
    </w:p>
    <w:p w:rsidR="003118A9" w:rsidRPr="007E67D1" w:rsidRDefault="00872A0D" w:rsidP="00872A0D">
      <w:pPr>
        <w:spacing w:after="0" w:line="240" w:lineRule="auto"/>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3118A9" w:rsidRPr="007E67D1">
        <w:rPr>
          <w:rFonts w:ascii="Times New Roman" w:eastAsia="Times New Roman" w:hAnsi="Times New Roman" w:cs="Times New Roman"/>
          <w:color w:val="2E2E2E"/>
          <w:sz w:val="28"/>
          <w:szCs w:val="28"/>
          <w:lang w:eastAsia="ru-RU"/>
        </w:rPr>
        <w:t>образование;</w:t>
      </w:r>
    </w:p>
    <w:p w:rsidR="003118A9" w:rsidRPr="007E67D1" w:rsidRDefault="00872A0D" w:rsidP="00872A0D">
      <w:pPr>
        <w:spacing w:after="0" w:line="240" w:lineRule="auto"/>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3118A9" w:rsidRPr="007E67D1">
        <w:rPr>
          <w:rFonts w:ascii="Times New Roman" w:eastAsia="Times New Roman" w:hAnsi="Times New Roman" w:cs="Times New Roman"/>
          <w:color w:val="2E2E2E"/>
          <w:sz w:val="28"/>
          <w:szCs w:val="28"/>
          <w:lang w:eastAsia="ru-RU"/>
        </w:rPr>
        <w:t>стаж педагогической работы;</w:t>
      </w:r>
    </w:p>
    <w:p w:rsidR="003118A9" w:rsidRPr="007E67D1" w:rsidRDefault="00872A0D" w:rsidP="00872A0D">
      <w:pPr>
        <w:spacing w:after="0" w:line="240" w:lineRule="auto"/>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3118A9" w:rsidRPr="007E67D1">
        <w:rPr>
          <w:rFonts w:ascii="Times New Roman" w:eastAsia="Times New Roman" w:hAnsi="Times New Roman" w:cs="Times New Roman"/>
          <w:color w:val="2E2E2E"/>
          <w:sz w:val="28"/>
          <w:szCs w:val="28"/>
          <w:lang w:eastAsia="ru-RU"/>
        </w:rPr>
        <w:t>сведения о повышении квалификации;</w:t>
      </w:r>
    </w:p>
    <w:p w:rsidR="003118A9" w:rsidRPr="007E67D1" w:rsidRDefault="00872A0D" w:rsidP="00872A0D">
      <w:pPr>
        <w:spacing w:after="0" w:line="240" w:lineRule="auto"/>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3118A9" w:rsidRPr="007E67D1">
        <w:rPr>
          <w:rFonts w:ascii="Times New Roman" w:eastAsia="Times New Roman" w:hAnsi="Times New Roman" w:cs="Times New Roman"/>
          <w:color w:val="2E2E2E"/>
          <w:sz w:val="28"/>
          <w:szCs w:val="28"/>
          <w:lang w:eastAsia="ru-RU"/>
        </w:rPr>
        <w:t>награды, звания, ученая степень, ученое звание (при их наличии);</w:t>
      </w:r>
    </w:p>
    <w:p w:rsidR="003118A9" w:rsidRPr="007E67D1" w:rsidRDefault="00872A0D" w:rsidP="00872A0D">
      <w:pPr>
        <w:spacing w:after="0" w:line="240" w:lineRule="auto"/>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3118A9" w:rsidRPr="007E67D1">
        <w:rPr>
          <w:rFonts w:ascii="Times New Roman" w:eastAsia="Times New Roman" w:hAnsi="Times New Roman" w:cs="Times New Roman"/>
          <w:color w:val="2E2E2E"/>
          <w:sz w:val="28"/>
          <w:szCs w:val="28"/>
          <w:lang w:eastAsia="ru-RU"/>
        </w:rPr>
        <w:t>преподаваемые учебные предметы (дисциплины);</w:t>
      </w:r>
    </w:p>
    <w:p w:rsidR="003118A9" w:rsidRPr="007E67D1" w:rsidRDefault="00872A0D" w:rsidP="00872A0D">
      <w:pPr>
        <w:spacing w:after="0" w:line="240" w:lineRule="auto"/>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3118A9" w:rsidRPr="007E67D1">
        <w:rPr>
          <w:rFonts w:ascii="Times New Roman" w:eastAsia="Times New Roman" w:hAnsi="Times New Roman" w:cs="Times New Roman"/>
          <w:color w:val="2E2E2E"/>
          <w:sz w:val="28"/>
          <w:szCs w:val="28"/>
          <w:lang w:eastAsia="ru-RU"/>
        </w:rPr>
        <w:t>иные сведения по желанию педагогического работника.</w:t>
      </w:r>
    </w:p>
    <w:p w:rsidR="00872A0D" w:rsidRDefault="00872A0D" w:rsidP="007E67D1">
      <w:pPr>
        <w:spacing w:after="0" w:line="240" w:lineRule="auto"/>
        <w:jc w:val="both"/>
        <w:rPr>
          <w:rFonts w:ascii="Times New Roman" w:eastAsia="Times New Roman" w:hAnsi="Times New Roman" w:cs="Times New Roman"/>
          <w:color w:val="2E2E2E"/>
          <w:sz w:val="28"/>
          <w:szCs w:val="28"/>
          <w:lang w:eastAsia="ru-RU"/>
        </w:rPr>
      </w:pPr>
    </w:p>
    <w:p w:rsidR="003118A9" w:rsidRPr="007E67D1" w:rsidRDefault="003118A9" w:rsidP="00872A0D">
      <w:pPr>
        <w:spacing w:after="0" w:line="240" w:lineRule="auto"/>
        <w:ind w:firstLine="709"/>
        <w:jc w:val="both"/>
        <w:rPr>
          <w:rFonts w:ascii="Times New Roman" w:eastAsia="Times New Roman" w:hAnsi="Times New Roman" w:cs="Times New Roman"/>
          <w:color w:val="2E2E2E"/>
          <w:sz w:val="28"/>
          <w:szCs w:val="28"/>
          <w:lang w:eastAsia="ru-RU"/>
        </w:rPr>
      </w:pPr>
      <w:r w:rsidRPr="007E67D1">
        <w:rPr>
          <w:rFonts w:ascii="Times New Roman" w:eastAsia="Times New Roman" w:hAnsi="Times New Roman" w:cs="Times New Roman"/>
          <w:color w:val="2E2E2E"/>
          <w:sz w:val="28"/>
          <w:szCs w:val="28"/>
          <w:lang w:eastAsia="ru-RU"/>
        </w:rPr>
        <w:t>Заседание аттестационной комиссии прошу провести без моего присутствия (при моем личном присутствии).</w:t>
      </w:r>
    </w:p>
    <w:p w:rsidR="00872A0D" w:rsidRDefault="00872A0D" w:rsidP="00872A0D">
      <w:pPr>
        <w:spacing w:after="0" w:line="240" w:lineRule="auto"/>
        <w:ind w:firstLine="709"/>
        <w:jc w:val="both"/>
        <w:rPr>
          <w:rFonts w:ascii="Times New Roman" w:eastAsia="Times New Roman" w:hAnsi="Times New Roman" w:cs="Times New Roman"/>
          <w:color w:val="2E2E2E"/>
          <w:sz w:val="28"/>
          <w:szCs w:val="28"/>
          <w:lang w:eastAsia="ru-RU"/>
        </w:rPr>
      </w:pPr>
    </w:p>
    <w:p w:rsidR="003118A9" w:rsidRPr="007E67D1" w:rsidRDefault="003118A9" w:rsidP="00872A0D">
      <w:pPr>
        <w:spacing w:after="0" w:line="240" w:lineRule="auto"/>
        <w:ind w:firstLine="709"/>
        <w:jc w:val="both"/>
        <w:rPr>
          <w:rFonts w:ascii="Times New Roman" w:eastAsia="Times New Roman" w:hAnsi="Times New Roman" w:cs="Times New Roman"/>
          <w:color w:val="2E2E2E"/>
          <w:sz w:val="28"/>
          <w:szCs w:val="28"/>
          <w:lang w:eastAsia="ru-RU"/>
        </w:rPr>
      </w:pPr>
      <w:r w:rsidRPr="007E67D1">
        <w:rPr>
          <w:rFonts w:ascii="Times New Roman" w:eastAsia="Times New Roman" w:hAnsi="Times New Roman" w:cs="Times New Roman"/>
          <w:color w:val="2E2E2E"/>
          <w:sz w:val="28"/>
          <w:szCs w:val="28"/>
          <w:lang w:eastAsia="ru-RU"/>
        </w:rPr>
        <w:t>Подтверждаю достоверность указанных мной в настоящем заявлении данных.</w:t>
      </w:r>
    </w:p>
    <w:p w:rsidR="003118A9" w:rsidRPr="007E67D1" w:rsidRDefault="003118A9" w:rsidP="00872A0D">
      <w:pPr>
        <w:spacing w:after="0" w:line="240" w:lineRule="auto"/>
        <w:ind w:firstLine="709"/>
        <w:jc w:val="both"/>
        <w:rPr>
          <w:rFonts w:ascii="Times New Roman" w:eastAsia="Times New Roman" w:hAnsi="Times New Roman" w:cs="Times New Roman"/>
          <w:color w:val="2E2E2E"/>
          <w:sz w:val="28"/>
          <w:szCs w:val="28"/>
          <w:lang w:eastAsia="ru-RU"/>
        </w:rPr>
      </w:pPr>
      <w:r w:rsidRPr="007E67D1">
        <w:rPr>
          <w:rFonts w:ascii="Times New Roman" w:eastAsia="Times New Roman" w:hAnsi="Times New Roman" w:cs="Times New Roman"/>
          <w:color w:val="2E2E2E"/>
          <w:sz w:val="28"/>
          <w:szCs w:val="28"/>
          <w:lang w:eastAsia="ru-RU"/>
        </w:rPr>
        <w:t>С порядком проведения аттестации педагогических работников, осуществляющих образовательную деятельность, регламентом работы аттестационной комиссии ознакомлен(а).</w:t>
      </w:r>
    </w:p>
    <w:p w:rsidR="00872A0D" w:rsidRDefault="00872A0D" w:rsidP="00872A0D">
      <w:pPr>
        <w:spacing w:after="0" w:line="240" w:lineRule="auto"/>
        <w:ind w:firstLine="709"/>
        <w:jc w:val="both"/>
        <w:rPr>
          <w:rFonts w:ascii="Times New Roman" w:eastAsia="Times New Roman" w:hAnsi="Times New Roman" w:cs="Times New Roman"/>
          <w:color w:val="2E2E2E"/>
          <w:sz w:val="28"/>
          <w:szCs w:val="28"/>
          <w:lang w:eastAsia="ru-RU"/>
        </w:rPr>
      </w:pPr>
    </w:p>
    <w:p w:rsidR="003118A9" w:rsidRDefault="003118A9" w:rsidP="00872A0D">
      <w:pPr>
        <w:spacing w:after="0" w:line="240" w:lineRule="auto"/>
        <w:ind w:firstLine="709"/>
        <w:jc w:val="both"/>
        <w:rPr>
          <w:rFonts w:ascii="Times New Roman" w:eastAsia="Times New Roman" w:hAnsi="Times New Roman" w:cs="Times New Roman"/>
          <w:color w:val="2E2E2E"/>
          <w:sz w:val="28"/>
          <w:szCs w:val="28"/>
          <w:lang w:eastAsia="ru-RU"/>
        </w:rPr>
      </w:pPr>
      <w:r w:rsidRPr="007E67D1">
        <w:rPr>
          <w:rFonts w:ascii="Times New Roman" w:eastAsia="Times New Roman" w:hAnsi="Times New Roman" w:cs="Times New Roman"/>
          <w:color w:val="2E2E2E"/>
          <w:sz w:val="28"/>
          <w:szCs w:val="28"/>
          <w:lang w:eastAsia="ru-RU"/>
        </w:rPr>
        <w:t>В соответствии с пунктом 4 статьи 9 Федерального закона от 27 июля 2006 г. № 152-ФЗ «О персональных данных» даю свое согласие на автоматизированную и без использования средств автоматизации обработку моих персональных данных в целях проведения аттестации в соответствии с регламентом работы аттестационной комиссии и экспертных групп.</w:t>
      </w:r>
    </w:p>
    <w:p w:rsidR="00872A0D" w:rsidRDefault="00872A0D" w:rsidP="007E67D1">
      <w:pPr>
        <w:spacing w:after="0" w:line="240" w:lineRule="auto"/>
        <w:jc w:val="both"/>
        <w:rPr>
          <w:rFonts w:ascii="Times New Roman" w:eastAsia="Times New Roman" w:hAnsi="Times New Roman" w:cs="Times New Roman"/>
          <w:color w:val="2E2E2E"/>
          <w:sz w:val="28"/>
          <w:szCs w:val="28"/>
          <w:lang w:eastAsia="ru-RU"/>
        </w:rPr>
      </w:pPr>
    </w:p>
    <w:p w:rsidR="00872A0D" w:rsidRPr="007E67D1" w:rsidRDefault="00872A0D" w:rsidP="007E67D1">
      <w:pPr>
        <w:spacing w:after="0" w:line="240" w:lineRule="auto"/>
        <w:jc w:val="both"/>
        <w:rPr>
          <w:rFonts w:ascii="Times New Roman" w:eastAsia="Times New Roman" w:hAnsi="Times New Roman" w:cs="Times New Roman"/>
          <w:color w:val="2E2E2E"/>
          <w:sz w:val="28"/>
          <w:szCs w:val="28"/>
          <w:lang w:eastAsia="ru-RU"/>
        </w:rPr>
      </w:pPr>
    </w:p>
    <w:p w:rsidR="003079A0" w:rsidRPr="003079A0" w:rsidRDefault="003118A9" w:rsidP="003079A0">
      <w:pPr>
        <w:spacing w:after="0" w:line="240" w:lineRule="auto"/>
        <w:jc w:val="both"/>
        <w:rPr>
          <w:rFonts w:ascii="Times New Roman" w:eastAsia="Times New Roman" w:hAnsi="Times New Roman" w:cs="Times New Roman"/>
          <w:color w:val="2E2E2E"/>
          <w:sz w:val="24"/>
          <w:szCs w:val="28"/>
          <w:lang w:eastAsia="ru-RU"/>
        </w:rPr>
      </w:pPr>
      <w:r w:rsidRPr="007E67D1">
        <w:rPr>
          <w:rFonts w:ascii="Times New Roman" w:eastAsia="Times New Roman" w:hAnsi="Times New Roman" w:cs="Times New Roman"/>
          <w:color w:val="2E2E2E"/>
          <w:sz w:val="28"/>
          <w:szCs w:val="28"/>
          <w:lang w:eastAsia="ru-RU"/>
        </w:rPr>
        <w:t xml:space="preserve">"____"___________ 202__г. ____________ </w:t>
      </w:r>
      <w:r w:rsidR="003079A0" w:rsidRPr="007E67D1">
        <w:rPr>
          <w:rFonts w:ascii="Times New Roman" w:eastAsia="Times New Roman" w:hAnsi="Times New Roman" w:cs="Times New Roman"/>
          <w:color w:val="2E2E2E"/>
          <w:sz w:val="28"/>
          <w:szCs w:val="28"/>
          <w:lang w:eastAsia="ru-RU"/>
        </w:rPr>
        <w:t xml:space="preserve">_________________________ </w:t>
      </w:r>
    </w:p>
    <w:p w:rsidR="003079A0" w:rsidRPr="003079A0" w:rsidRDefault="003079A0" w:rsidP="003079A0">
      <w:pPr>
        <w:spacing w:after="0" w:line="240" w:lineRule="auto"/>
        <w:jc w:val="both"/>
        <w:rPr>
          <w:rFonts w:ascii="Times New Roman" w:eastAsia="Times New Roman" w:hAnsi="Times New Roman" w:cs="Times New Roman"/>
          <w:color w:val="2E2E2E"/>
          <w:szCs w:val="28"/>
          <w:lang w:eastAsia="ru-RU"/>
        </w:rPr>
      </w:pPr>
      <w:r>
        <w:rPr>
          <w:rFonts w:ascii="Times New Roman" w:eastAsia="Times New Roman" w:hAnsi="Times New Roman" w:cs="Times New Roman"/>
          <w:color w:val="2E2E2E"/>
          <w:sz w:val="28"/>
          <w:szCs w:val="28"/>
          <w:lang w:eastAsia="ru-RU"/>
        </w:rPr>
        <w:tab/>
        <w:t xml:space="preserve">                                            </w:t>
      </w:r>
      <w:r w:rsidRPr="003079A0">
        <w:rPr>
          <w:rFonts w:ascii="Times New Roman" w:eastAsia="Times New Roman" w:hAnsi="Times New Roman" w:cs="Times New Roman"/>
          <w:color w:val="2E2E2E"/>
          <w:sz w:val="24"/>
          <w:szCs w:val="28"/>
          <w:lang w:eastAsia="ru-RU"/>
        </w:rPr>
        <w:t>(</w:t>
      </w:r>
      <w:r w:rsidRPr="003079A0">
        <w:rPr>
          <w:rFonts w:ascii="Times New Roman" w:eastAsia="Times New Roman" w:hAnsi="Times New Roman" w:cs="Times New Roman"/>
          <w:i/>
          <w:iCs/>
          <w:color w:val="2E2E2E"/>
          <w:sz w:val="24"/>
          <w:szCs w:val="28"/>
          <w:lang w:eastAsia="ru-RU"/>
        </w:rPr>
        <w:t>подпись</w:t>
      </w:r>
      <w:r w:rsidRPr="003079A0">
        <w:rPr>
          <w:rFonts w:ascii="Times New Roman" w:eastAsia="Times New Roman" w:hAnsi="Times New Roman" w:cs="Times New Roman"/>
          <w:color w:val="2E2E2E"/>
          <w:sz w:val="24"/>
          <w:szCs w:val="28"/>
          <w:lang w:eastAsia="ru-RU"/>
        </w:rPr>
        <w:t xml:space="preserve">) </w:t>
      </w:r>
      <w:r>
        <w:rPr>
          <w:rFonts w:ascii="Times New Roman" w:eastAsia="Times New Roman" w:hAnsi="Times New Roman" w:cs="Times New Roman"/>
          <w:color w:val="2E2E2E"/>
          <w:sz w:val="28"/>
          <w:szCs w:val="28"/>
          <w:lang w:eastAsia="ru-RU"/>
        </w:rPr>
        <w:t xml:space="preserve">                        </w:t>
      </w:r>
      <w:r w:rsidRPr="003079A0">
        <w:rPr>
          <w:rFonts w:ascii="Times New Roman" w:eastAsia="Times New Roman" w:hAnsi="Times New Roman" w:cs="Times New Roman"/>
          <w:color w:val="2E2E2E"/>
          <w:szCs w:val="28"/>
          <w:lang w:eastAsia="ru-RU"/>
        </w:rPr>
        <w:t>(</w:t>
      </w:r>
      <w:r w:rsidRPr="003079A0">
        <w:rPr>
          <w:rFonts w:ascii="Times New Roman" w:eastAsia="Times New Roman" w:hAnsi="Times New Roman" w:cs="Times New Roman"/>
          <w:i/>
          <w:iCs/>
          <w:color w:val="2E2E2E"/>
          <w:szCs w:val="28"/>
          <w:lang w:eastAsia="ru-RU"/>
        </w:rPr>
        <w:t>ФИО</w:t>
      </w:r>
      <w:r w:rsidRPr="003079A0">
        <w:rPr>
          <w:rFonts w:ascii="Times New Roman" w:eastAsia="Times New Roman" w:hAnsi="Times New Roman" w:cs="Times New Roman"/>
          <w:color w:val="2E2E2E"/>
          <w:szCs w:val="28"/>
          <w:lang w:eastAsia="ru-RU"/>
        </w:rPr>
        <w:t>)</w:t>
      </w:r>
    </w:p>
    <w:p w:rsidR="003079A0" w:rsidRDefault="003079A0" w:rsidP="003079A0">
      <w:pPr>
        <w:tabs>
          <w:tab w:val="left" w:pos="7155"/>
        </w:tabs>
        <w:spacing w:after="0" w:line="240" w:lineRule="auto"/>
        <w:jc w:val="both"/>
        <w:rPr>
          <w:rFonts w:ascii="Times New Roman" w:eastAsia="Times New Roman" w:hAnsi="Times New Roman" w:cs="Times New Roman"/>
          <w:color w:val="2E2E2E"/>
          <w:sz w:val="28"/>
          <w:szCs w:val="28"/>
          <w:lang w:eastAsia="ru-RU"/>
        </w:rPr>
      </w:pPr>
    </w:p>
    <w:p w:rsidR="003118A9" w:rsidRPr="003079A0" w:rsidRDefault="003079A0" w:rsidP="003079A0">
      <w:pPr>
        <w:spacing w:after="0" w:line="240" w:lineRule="auto"/>
        <w:jc w:val="both"/>
        <w:rPr>
          <w:rFonts w:ascii="Times New Roman" w:eastAsia="Times New Roman" w:hAnsi="Times New Roman" w:cs="Times New Roman"/>
          <w:color w:val="2E2E2E"/>
          <w:szCs w:val="28"/>
          <w:lang w:eastAsia="ru-RU"/>
        </w:rPr>
      </w:pPr>
      <w:r>
        <w:rPr>
          <w:rFonts w:ascii="Times New Roman" w:eastAsia="Times New Roman" w:hAnsi="Times New Roman" w:cs="Times New Roman"/>
          <w:color w:val="2E2E2E"/>
          <w:sz w:val="24"/>
          <w:szCs w:val="28"/>
          <w:lang w:eastAsia="ru-RU"/>
        </w:rPr>
        <w:t xml:space="preserve">                                                              </w:t>
      </w:r>
    </w:p>
    <w:p w:rsidR="00872A0D" w:rsidRDefault="00872A0D" w:rsidP="007E67D1">
      <w:pPr>
        <w:spacing w:after="0" w:line="240" w:lineRule="auto"/>
        <w:jc w:val="both"/>
        <w:rPr>
          <w:rFonts w:ascii="Times New Roman" w:eastAsia="Times New Roman" w:hAnsi="Times New Roman" w:cs="Times New Roman"/>
          <w:b/>
          <w:bCs/>
          <w:i/>
          <w:iCs/>
          <w:color w:val="2E2E2E"/>
          <w:sz w:val="28"/>
          <w:szCs w:val="28"/>
          <w:lang w:eastAsia="ru-RU"/>
        </w:rPr>
      </w:pPr>
    </w:p>
    <w:p w:rsidR="00872A0D" w:rsidRDefault="00872A0D" w:rsidP="007E67D1">
      <w:pPr>
        <w:spacing w:after="0" w:line="240" w:lineRule="auto"/>
        <w:jc w:val="both"/>
        <w:rPr>
          <w:rFonts w:ascii="Times New Roman" w:eastAsia="Times New Roman" w:hAnsi="Times New Roman" w:cs="Times New Roman"/>
          <w:b/>
          <w:bCs/>
          <w:i/>
          <w:iCs/>
          <w:color w:val="2E2E2E"/>
          <w:sz w:val="28"/>
          <w:szCs w:val="28"/>
          <w:lang w:eastAsia="ru-RU"/>
        </w:rPr>
      </w:pPr>
    </w:p>
    <w:p w:rsidR="00872A0D" w:rsidRDefault="00872A0D" w:rsidP="007E67D1">
      <w:pPr>
        <w:spacing w:after="0" w:line="240" w:lineRule="auto"/>
        <w:jc w:val="both"/>
        <w:rPr>
          <w:rFonts w:ascii="Times New Roman" w:eastAsia="Times New Roman" w:hAnsi="Times New Roman" w:cs="Times New Roman"/>
          <w:b/>
          <w:bCs/>
          <w:i/>
          <w:iCs/>
          <w:color w:val="2E2E2E"/>
          <w:sz w:val="28"/>
          <w:szCs w:val="28"/>
          <w:lang w:eastAsia="ru-RU"/>
        </w:rPr>
      </w:pPr>
    </w:p>
    <w:p w:rsidR="00872A0D" w:rsidRDefault="00872A0D" w:rsidP="007E67D1">
      <w:pPr>
        <w:spacing w:after="0" w:line="240" w:lineRule="auto"/>
        <w:jc w:val="both"/>
        <w:rPr>
          <w:rFonts w:ascii="Times New Roman" w:eastAsia="Times New Roman" w:hAnsi="Times New Roman" w:cs="Times New Roman"/>
          <w:b/>
          <w:bCs/>
          <w:i/>
          <w:iCs/>
          <w:color w:val="2E2E2E"/>
          <w:sz w:val="28"/>
          <w:szCs w:val="28"/>
          <w:lang w:eastAsia="ru-RU"/>
        </w:rPr>
      </w:pPr>
    </w:p>
    <w:p w:rsidR="00872A0D" w:rsidRDefault="00872A0D" w:rsidP="007E67D1">
      <w:pPr>
        <w:spacing w:after="0" w:line="240" w:lineRule="auto"/>
        <w:jc w:val="both"/>
        <w:rPr>
          <w:rFonts w:ascii="Times New Roman" w:eastAsia="Times New Roman" w:hAnsi="Times New Roman" w:cs="Times New Roman"/>
          <w:b/>
          <w:bCs/>
          <w:i/>
          <w:iCs/>
          <w:color w:val="2E2E2E"/>
          <w:sz w:val="28"/>
          <w:szCs w:val="28"/>
          <w:lang w:eastAsia="ru-RU"/>
        </w:rPr>
      </w:pPr>
    </w:p>
    <w:p w:rsidR="00872A0D" w:rsidRDefault="00872A0D" w:rsidP="007E67D1">
      <w:pPr>
        <w:spacing w:after="0" w:line="240" w:lineRule="auto"/>
        <w:jc w:val="both"/>
        <w:rPr>
          <w:rFonts w:ascii="Times New Roman" w:eastAsia="Times New Roman" w:hAnsi="Times New Roman" w:cs="Times New Roman"/>
          <w:b/>
          <w:bCs/>
          <w:i/>
          <w:iCs/>
          <w:color w:val="2E2E2E"/>
          <w:sz w:val="28"/>
          <w:szCs w:val="28"/>
          <w:lang w:eastAsia="ru-RU"/>
        </w:rPr>
      </w:pPr>
    </w:p>
    <w:p w:rsidR="00872A0D" w:rsidRDefault="00872A0D" w:rsidP="007E67D1">
      <w:pPr>
        <w:spacing w:after="0" w:line="240" w:lineRule="auto"/>
        <w:jc w:val="both"/>
        <w:rPr>
          <w:rFonts w:ascii="Times New Roman" w:eastAsia="Times New Roman" w:hAnsi="Times New Roman" w:cs="Times New Roman"/>
          <w:b/>
          <w:bCs/>
          <w:i/>
          <w:iCs/>
          <w:color w:val="2E2E2E"/>
          <w:sz w:val="28"/>
          <w:szCs w:val="28"/>
          <w:lang w:eastAsia="ru-RU"/>
        </w:rPr>
      </w:pPr>
    </w:p>
    <w:p w:rsidR="00872A0D" w:rsidRDefault="00872A0D" w:rsidP="007E67D1">
      <w:pPr>
        <w:spacing w:after="0" w:line="240" w:lineRule="auto"/>
        <w:jc w:val="both"/>
        <w:rPr>
          <w:rFonts w:ascii="Times New Roman" w:eastAsia="Times New Roman" w:hAnsi="Times New Roman" w:cs="Times New Roman"/>
          <w:b/>
          <w:bCs/>
          <w:i/>
          <w:iCs/>
          <w:color w:val="2E2E2E"/>
          <w:sz w:val="28"/>
          <w:szCs w:val="28"/>
          <w:lang w:eastAsia="ru-RU"/>
        </w:rPr>
      </w:pPr>
    </w:p>
    <w:p w:rsidR="00872A0D" w:rsidRDefault="00872A0D" w:rsidP="007E67D1">
      <w:pPr>
        <w:spacing w:after="0" w:line="240" w:lineRule="auto"/>
        <w:jc w:val="both"/>
        <w:rPr>
          <w:rFonts w:ascii="Times New Roman" w:eastAsia="Times New Roman" w:hAnsi="Times New Roman" w:cs="Times New Roman"/>
          <w:b/>
          <w:bCs/>
          <w:i/>
          <w:iCs/>
          <w:color w:val="2E2E2E"/>
          <w:sz w:val="28"/>
          <w:szCs w:val="28"/>
          <w:lang w:eastAsia="ru-RU"/>
        </w:rPr>
      </w:pPr>
    </w:p>
    <w:p w:rsidR="00872A0D" w:rsidRDefault="00872A0D" w:rsidP="007E67D1">
      <w:pPr>
        <w:spacing w:after="0" w:line="240" w:lineRule="auto"/>
        <w:jc w:val="both"/>
        <w:rPr>
          <w:rFonts w:ascii="Times New Roman" w:eastAsia="Times New Roman" w:hAnsi="Times New Roman" w:cs="Times New Roman"/>
          <w:b/>
          <w:bCs/>
          <w:i/>
          <w:iCs/>
          <w:color w:val="2E2E2E"/>
          <w:sz w:val="28"/>
          <w:szCs w:val="28"/>
          <w:lang w:eastAsia="ru-RU"/>
        </w:rPr>
      </w:pPr>
    </w:p>
    <w:p w:rsidR="00872A0D" w:rsidRDefault="00872A0D" w:rsidP="007E67D1">
      <w:pPr>
        <w:spacing w:after="0" w:line="240" w:lineRule="auto"/>
        <w:jc w:val="both"/>
        <w:rPr>
          <w:rFonts w:ascii="Times New Roman" w:eastAsia="Times New Roman" w:hAnsi="Times New Roman" w:cs="Times New Roman"/>
          <w:b/>
          <w:bCs/>
          <w:i/>
          <w:iCs/>
          <w:color w:val="2E2E2E"/>
          <w:sz w:val="28"/>
          <w:szCs w:val="28"/>
          <w:lang w:eastAsia="ru-RU"/>
        </w:rPr>
      </w:pPr>
    </w:p>
    <w:p w:rsidR="00872A0D" w:rsidRDefault="00872A0D" w:rsidP="007E67D1">
      <w:pPr>
        <w:spacing w:after="0" w:line="240" w:lineRule="auto"/>
        <w:jc w:val="both"/>
        <w:rPr>
          <w:rFonts w:ascii="Times New Roman" w:eastAsia="Times New Roman" w:hAnsi="Times New Roman" w:cs="Times New Roman"/>
          <w:b/>
          <w:bCs/>
          <w:i/>
          <w:iCs/>
          <w:color w:val="2E2E2E"/>
          <w:sz w:val="28"/>
          <w:szCs w:val="28"/>
          <w:lang w:eastAsia="ru-RU"/>
        </w:rPr>
      </w:pPr>
    </w:p>
    <w:p w:rsidR="00872A0D" w:rsidRDefault="00872A0D" w:rsidP="007E67D1">
      <w:pPr>
        <w:spacing w:after="0" w:line="240" w:lineRule="auto"/>
        <w:jc w:val="both"/>
        <w:rPr>
          <w:rFonts w:ascii="Times New Roman" w:eastAsia="Times New Roman" w:hAnsi="Times New Roman" w:cs="Times New Roman"/>
          <w:b/>
          <w:bCs/>
          <w:i/>
          <w:iCs/>
          <w:color w:val="2E2E2E"/>
          <w:sz w:val="28"/>
          <w:szCs w:val="28"/>
          <w:lang w:eastAsia="ru-RU"/>
        </w:rPr>
      </w:pPr>
    </w:p>
    <w:p w:rsidR="00872A0D" w:rsidRDefault="00872A0D" w:rsidP="007E67D1">
      <w:pPr>
        <w:spacing w:after="0" w:line="240" w:lineRule="auto"/>
        <w:jc w:val="both"/>
        <w:rPr>
          <w:rFonts w:ascii="Times New Roman" w:eastAsia="Times New Roman" w:hAnsi="Times New Roman" w:cs="Times New Roman"/>
          <w:b/>
          <w:bCs/>
          <w:i/>
          <w:iCs/>
          <w:color w:val="2E2E2E"/>
          <w:sz w:val="28"/>
          <w:szCs w:val="28"/>
          <w:lang w:eastAsia="ru-RU"/>
        </w:rPr>
      </w:pPr>
    </w:p>
    <w:p w:rsidR="00872A0D" w:rsidRDefault="00872A0D" w:rsidP="007E67D1">
      <w:pPr>
        <w:spacing w:after="0" w:line="240" w:lineRule="auto"/>
        <w:jc w:val="both"/>
        <w:rPr>
          <w:rFonts w:ascii="Times New Roman" w:eastAsia="Times New Roman" w:hAnsi="Times New Roman" w:cs="Times New Roman"/>
          <w:b/>
          <w:bCs/>
          <w:i/>
          <w:iCs/>
          <w:color w:val="2E2E2E"/>
          <w:sz w:val="28"/>
          <w:szCs w:val="28"/>
          <w:lang w:eastAsia="ru-RU"/>
        </w:rPr>
      </w:pPr>
    </w:p>
    <w:p w:rsidR="00872A0D" w:rsidRDefault="00872A0D" w:rsidP="007E67D1">
      <w:pPr>
        <w:spacing w:after="0" w:line="240" w:lineRule="auto"/>
        <w:jc w:val="both"/>
        <w:rPr>
          <w:rFonts w:ascii="Times New Roman" w:eastAsia="Times New Roman" w:hAnsi="Times New Roman" w:cs="Times New Roman"/>
          <w:b/>
          <w:bCs/>
          <w:i/>
          <w:iCs/>
          <w:color w:val="2E2E2E"/>
          <w:sz w:val="28"/>
          <w:szCs w:val="28"/>
          <w:lang w:eastAsia="ru-RU"/>
        </w:rPr>
      </w:pPr>
    </w:p>
    <w:p w:rsidR="00872A0D" w:rsidRDefault="00872A0D" w:rsidP="007E67D1">
      <w:pPr>
        <w:spacing w:after="0" w:line="240" w:lineRule="auto"/>
        <w:jc w:val="both"/>
        <w:rPr>
          <w:rFonts w:ascii="Times New Roman" w:eastAsia="Times New Roman" w:hAnsi="Times New Roman" w:cs="Times New Roman"/>
          <w:b/>
          <w:bCs/>
          <w:i/>
          <w:iCs/>
          <w:color w:val="2E2E2E"/>
          <w:sz w:val="28"/>
          <w:szCs w:val="28"/>
          <w:lang w:eastAsia="ru-RU"/>
        </w:rPr>
      </w:pPr>
    </w:p>
    <w:p w:rsidR="00872A0D" w:rsidRDefault="00872A0D" w:rsidP="007E67D1">
      <w:pPr>
        <w:spacing w:after="0" w:line="240" w:lineRule="auto"/>
        <w:jc w:val="both"/>
        <w:rPr>
          <w:rFonts w:ascii="Times New Roman" w:eastAsia="Times New Roman" w:hAnsi="Times New Roman" w:cs="Times New Roman"/>
          <w:b/>
          <w:bCs/>
          <w:i/>
          <w:iCs/>
          <w:color w:val="2E2E2E"/>
          <w:sz w:val="28"/>
          <w:szCs w:val="28"/>
          <w:lang w:eastAsia="ru-RU"/>
        </w:rPr>
      </w:pPr>
    </w:p>
    <w:p w:rsidR="00872A0D" w:rsidRDefault="00872A0D" w:rsidP="007E67D1">
      <w:pPr>
        <w:spacing w:after="0" w:line="240" w:lineRule="auto"/>
        <w:jc w:val="both"/>
        <w:rPr>
          <w:rFonts w:ascii="Times New Roman" w:eastAsia="Times New Roman" w:hAnsi="Times New Roman" w:cs="Times New Roman"/>
          <w:b/>
          <w:bCs/>
          <w:i/>
          <w:iCs/>
          <w:color w:val="2E2E2E"/>
          <w:sz w:val="28"/>
          <w:szCs w:val="28"/>
          <w:lang w:eastAsia="ru-RU"/>
        </w:rPr>
      </w:pPr>
    </w:p>
    <w:p w:rsidR="00872A0D" w:rsidRDefault="00872A0D" w:rsidP="007E67D1">
      <w:pPr>
        <w:spacing w:after="0" w:line="240" w:lineRule="auto"/>
        <w:jc w:val="both"/>
        <w:rPr>
          <w:rFonts w:ascii="Times New Roman" w:eastAsia="Times New Roman" w:hAnsi="Times New Roman" w:cs="Times New Roman"/>
          <w:b/>
          <w:bCs/>
          <w:i/>
          <w:iCs/>
          <w:color w:val="2E2E2E"/>
          <w:sz w:val="28"/>
          <w:szCs w:val="28"/>
          <w:lang w:eastAsia="ru-RU"/>
        </w:rPr>
      </w:pPr>
    </w:p>
    <w:p w:rsidR="00872A0D" w:rsidRDefault="00872A0D" w:rsidP="007E67D1">
      <w:pPr>
        <w:spacing w:after="0" w:line="240" w:lineRule="auto"/>
        <w:jc w:val="both"/>
        <w:rPr>
          <w:rFonts w:ascii="Times New Roman" w:eastAsia="Times New Roman" w:hAnsi="Times New Roman" w:cs="Times New Roman"/>
          <w:b/>
          <w:bCs/>
          <w:i/>
          <w:iCs/>
          <w:color w:val="2E2E2E"/>
          <w:sz w:val="28"/>
          <w:szCs w:val="28"/>
          <w:lang w:eastAsia="ru-RU"/>
        </w:rPr>
      </w:pPr>
    </w:p>
    <w:p w:rsidR="00872A0D" w:rsidRDefault="00872A0D" w:rsidP="007E67D1">
      <w:pPr>
        <w:spacing w:after="0" w:line="240" w:lineRule="auto"/>
        <w:jc w:val="both"/>
        <w:rPr>
          <w:rFonts w:ascii="Times New Roman" w:eastAsia="Times New Roman" w:hAnsi="Times New Roman" w:cs="Times New Roman"/>
          <w:b/>
          <w:bCs/>
          <w:i/>
          <w:iCs/>
          <w:color w:val="2E2E2E"/>
          <w:sz w:val="28"/>
          <w:szCs w:val="28"/>
          <w:lang w:eastAsia="ru-RU"/>
        </w:rPr>
      </w:pPr>
    </w:p>
    <w:p w:rsidR="003118A9" w:rsidRPr="007E67D1" w:rsidRDefault="00872A0D" w:rsidP="007E67D1">
      <w:pPr>
        <w:spacing w:after="0" w:line="240" w:lineRule="auto"/>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b/>
          <w:bCs/>
          <w:i/>
          <w:iCs/>
          <w:color w:val="2E2E2E"/>
          <w:sz w:val="28"/>
          <w:szCs w:val="28"/>
          <w:lang w:eastAsia="ru-RU"/>
        </w:rPr>
        <w:t xml:space="preserve">                                                                                                                 </w:t>
      </w:r>
      <w:r w:rsidR="003118A9" w:rsidRPr="007E67D1">
        <w:rPr>
          <w:rFonts w:ascii="Times New Roman" w:eastAsia="Times New Roman" w:hAnsi="Times New Roman" w:cs="Times New Roman"/>
          <w:b/>
          <w:bCs/>
          <w:i/>
          <w:iCs/>
          <w:color w:val="2E2E2E"/>
          <w:sz w:val="28"/>
          <w:szCs w:val="28"/>
          <w:lang w:eastAsia="ru-RU"/>
        </w:rPr>
        <w:t>Приложение 2</w:t>
      </w:r>
    </w:p>
    <w:p w:rsidR="00872A0D" w:rsidRDefault="00872A0D" w:rsidP="007E67D1">
      <w:pPr>
        <w:spacing w:after="0" w:line="240" w:lineRule="auto"/>
        <w:jc w:val="both"/>
        <w:rPr>
          <w:rFonts w:ascii="Times New Roman" w:eastAsia="Times New Roman" w:hAnsi="Times New Roman" w:cs="Times New Roman"/>
          <w:color w:val="2E2E2E"/>
          <w:sz w:val="28"/>
          <w:szCs w:val="28"/>
          <w:lang w:eastAsia="ru-RU"/>
        </w:rPr>
      </w:pPr>
    </w:p>
    <w:p w:rsidR="003118A9" w:rsidRDefault="003118A9" w:rsidP="003079A0">
      <w:pPr>
        <w:spacing w:after="0" w:line="240" w:lineRule="auto"/>
        <w:jc w:val="center"/>
        <w:rPr>
          <w:rFonts w:ascii="Times New Roman" w:eastAsia="Times New Roman" w:hAnsi="Times New Roman" w:cs="Times New Roman"/>
          <w:color w:val="2E2E2E"/>
          <w:sz w:val="28"/>
          <w:szCs w:val="28"/>
          <w:lang w:eastAsia="ru-RU"/>
        </w:rPr>
      </w:pPr>
      <w:r w:rsidRPr="007E67D1">
        <w:rPr>
          <w:rFonts w:ascii="Times New Roman" w:eastAsia="Times New Roman" w:hAnsi="Times New Roman" w:cs="Times New Roman"/>
          <w:color w:val="2E2E2E"/>
          <w:sz w:val="28"/>
          <w:szCs w:val="28"/>
          <w:lang w:eastAsia="ru-RU"/>
        </w:rPr>
        <w:t>ПРИМЕРНЫЙ ОБРАЗЕЦ ИТОГОВОГО ЭКСПЕРТНОГО ЗАКЛЮЧЕНИЯ</w:t>
      </w:r>
    </w:p>
    <w:p w:rsidR="003079A0" w:rsidRDefault="003079A0" w:rsidP="003079A0">
      <w:pPr>
        <w:spacing w:after="0" w:line="240" w:lineRule="auto"/>
        <w:jc w:val="center"/>
        <w:rPr>
          <w:rFonts w:ascii="Times New Roman" w:eastAsia="Times New Roman" w:hAnsi="Times New Roman" w:cs="Times New Roman"/>
          <w:color w:val="2E2E2E"/>
          <w:sz w:val="28"/>
          <w:szCs w:val="28"/>
          <w:lang w:eastAsia="ru-RU"/>
        </w:rPr>
      </w:pPr>
    </w:p>
    <w:p w:rsidR="00872A0D" w:rsidRPr="007E67D1" w:rsidRDefault="00872A0D" w:rsidP="007E67D1">
      <w:pPr>
        <w:spacing w:after="0" w:line="240" w:lineRule="auto"/>
        <w:jc w:val="both"/>
        <w:rPr>
          <w:rFonts w:ascii="Times New Roman" w:eastAsia="Times New Roman" w:hAnsi="Times New Roman" w:cs="Times New Roman"/>
          <w:color w:val="2E2E2E"/>
          <w:sz w:val="28"/>
          <w:szCs w:val="28"/>
          <w:lang w:eastAsia="ru-RU"/>
        </w:rPr>
      </w:pPr>
    </w:p>
    <w:p w:rsidR="003118A9" w:rsidRPr="007E67D1" w:rsidRDefault="003118A9" w:rsidP="007E67D1">
      <w:pPr>
        <w:spacing w:after="0" w:line="240" w:lineRule="auto"/>
        <w:jc w:val="both"/>
        <w:rPr>
          <w:rFonts w:ascii="Times New Roman" w:eastAsia="Times New Roman" w:hAnsi="Times New Roman" w:cs="Times New Roman"/>
          <w:color w:val="2E2E2E"/>
          <w:sz w:val="28"/>
          <w:szCs w:val="28"/>
          <w:lang w:eastAsia="ru-RU"/>
        </w:rPr>
      </w:pPr>
      <w:r w:rsidRPr="007E67D1">
        <w:rPr>
          <w:rFonts w:ascii="Times New Roman" w:eastAsia="Times New Roman" w:hAnsi="Times New Roman" w:cs="Times New Roman"/>
          <w:color w:val="2E2E2E"/>
          <w:sz w:val="28"/>
          <w:szCs w:val="28"/>
          <w:lang w:eastAsia="ru-RU"/>
        </w:rPr>
        <w:t>Экспертной группой в составе _____________________________ (</w:t>
      </w:r>
      <w:r w:rsidRPr="00872A0D">
        <w:rPr>
          <w:rFonts w:ascii="Times New Roman" w:eastAsia="Times New Roman" w:hAnsi="Times New Roman" w:cs="Times New Roman"/>
          <w:i/>
          <w:iCs/>
          <w:color w:val="2E2E2E"/>
          <w:sz w:val="24"/>
          <w:szCs w:val="28"/>
          <w:lang w:eastAsia="ru-RU"/>
        </w:rPr>
        <w:t>ФИО специалистов аттестационной комиссии</w:t>
      </w:r>
      <w:r w:rsidRPr="007E67D1">
        <w:rPr>
          <w:rFonts w:ascii="Times New Roman" w:eastAsia="Times New Roman" w:hAnsi="Times New Roman" w:cs="Times New Roman"/>
          <w:color w:val="2E2E2E"/>
          <w:sz w:val="28"/>
          <w:szCs w:val="28"/>
          <w:lang w:eastAsia="ru-RU"/>
        </w:rPr>
        <w:t>) проведен всесторонний анализ профессиональной деятельности _____________________________ (</w:t>
      </w:r>
      <w:r w:rsidRPr="007E67D1">
        <w:rPr>
          <w:rFonts w:ascii="Times New Roman" w:eastAsia="Times New Roman" w:hAnsi="Times New Roman" w:cs="Times New Roman"/>
          <w:i/>
          <w:iCs/>
          <w:color w:val="2E2E2E"/>
          <w:sz w:val="28"/>
          <w:szCs w:val="28"/>
          <w:lang w:eastAsia="ru-RU"/>
        </w:rPr>
        <w:t>ФИО аттестуемого</w:t>
      </w:r>
      <w:r w:rsidRPr="007E67D1">
        <w:rPr>
          <w:rFonts w:ascii="Times New Roman" w:eastAsia="Times New Roman" w:hAnsi="Times New Roman" w:cs="Times New Roman"/>
          <w:color w:val="2E2E2E"/>
          <w:sz w:val="28"/>
          <w:szCs w:val="28"/>
          <w:lang w:eastAsia="ru-RU"/>
        </w:rPr>
        <w:t>), претендующего на установление _____________ квалификационной категории.</w:t>
      </w:r>
    </w:p>
    <w:p w:rsidR="00872A0D" w:rsidRDefault="00872A0D" w:rsidP="007E67D1">
      <w:pPr>
        <w:spacing w:after="0" w:line="240" w:lineRule="auto"/>
        <w:jc w:val="both"/>
        <w:rPr>
          <w:rFonts w:ascii="Times New Roman" w:eastAsia="Times New Roman" w:hAnsi="Times New Roman" w:cs="Times New Roman"/>
          <w:color w:val="2E2E2E"/>
          <w:sz w:val="28"/>
          <w:szCs w:val="28"/>
          <w:lang w:eastAsia="ru-RU"/>
        </w:rPr>
      </w:pPr>
    </w:p>
    <w:p w:rsidR="003118A9" w:rsidRPr="007E67D1" w:rsidRDefault="003118A9" w:rsidP="007E67D1">
      <w:pPr>
        <w:spacing w:after="0" w:line="240" w:lineRule="auto"/>
        <w:jc w:val="both"/>
        <w:rPr>
          <w:rFonts w:ascii="Times New Roman" w:eastAsia="Times New Roman" w:hAnsi="Times New Roman" w:cs="Times New Roman"/>
          <w:color w:val="2E2E2E"/>
          <w:sz w:val="28"/>
          <w:szCs w:val="28"/>
          <w:lang w:eastAsia="ru-RU"/>
        </w:rPr>
      </w:pPr>
      <w:r w:rsidRPr="007E67D1">
        <w:rPr>
          <w:rFonts w:ascii="Times New Roman" w:eastAsia="Times New Roman" w:hAnsi="Times New Roman" w:cs="Times New Roman"/>
          <w:color w:val="2E2E2E"/>
          <w:sz w:val="28"/>
          <w:szCs w:val="28"/>
          <w:lang w:eastAsia="ru-RU"/>
        </w:rPr>
        <w:t>В ходе анализа рассмотрены результаты работы, указанные аттестуемым педагогическим работником в заявлении на установление квалификационной категории, а также (при наличии) дополнительные материалы, представленные им в аттестационную комиссию.</w:t>
      </w:r>
    </w:p>
    <w:p w:rsidR="003118A9" w:rsidRDefault="003118A9" w:rsidP="007E67D1">
      <w:pPr>
        <w:spacing w:after="0" w:line="240" w:lineRule="auto"/>
        <w:jc w:val="both"/>
        <w:rPr>
          <w:rFonts w:ascii="Times New Roman" w:eastAsia="Times New Roman" w:hAnsi="Times New Roman" w:cs="Times New Roman"/>
          <w:i/>
          <w:iCs/>
          <w:color w:val="2E2E2E"/>
          <w:sz w:val="28"/>
          <w:szCs w:val="28"/>
          <w:lang w:eastAsia="ru-RU"/>
        </w:rPr>
      </w:pPr>
      <w:r w:rsidRPr="007E67D1">
        <w:rPr>
          <w:rFonts w:ascii="Times New Roman" w:eastAsia="Times New Roman" w:hAnsi="Times New Roman" w:cs="Times New Roman"/>
          <w:i/>
          <w:iCs/>
          <w:color w:val="2E2E2E"/>
          <w:sz w:val="28"/>
          <w:szCs w:val="28"/>
          <w:lang w:eastAsia="ru-RU"/>
        </w:rPr>
        <w:t>Анализ профессиональной деятельности в свободной форме по разделам:</w:t>
      </w:r>
    </w:p>
    <w:p w:rsidR="00872A0D" w:rsidRPr="007E67D1" w:rsidRDefault="00872A0D" w:rsidP="007E67D1">
      <w:pPr>
        <w:spacing w:after="0" w:line="240" w:lineRule="auto"/>
        <w:jc w:val="both"/>
        <w:rPr>
          <w:rFonts w:ascii="Times New Roman" w:eastAsia="Times New Roman" w:hAnsi="Times New Roman" w:cs="Times New Roman"/>
          <w:color w:val="2E2E2E"/>
          <w:sz w:val="28"/>
          <w:szCs w:val="28"/>
          <w:lang w:eastAsia="ru-RU"/>
        </w:rPr>
      </w:pPr>
    </w:p>
    <w:p w:rsidR="003118A9" w:rsidRPr="00872A0D" w:rsidRDefault="003118A9" w:rsidP="00872A0D">
      <w:pPr>
        <w:pStyle w:val="a4"/>
        <w:numPr>
          <w:ilvl w:val="0"/>
          <w:numId w:val="14"/>
        </w:numPr>
        <w:spacing w:after="0" w:line="240" w:lineRule="auto"/>
        <w:jc w:val="both"/>
        <w:rPr>
          <w:rFonts w:ascii="Times New Roman" w:eastAsia="Times New Roman" w:hAnsi="Times New Roman" w:cs="Times New Roman"/>
          <w:color w:val="2E2E2E"/>
          <w:sz w:val="28"/>
          <w:szCs w:val="28"/>
          <w:u w:val="single"/>
          <w:lang w:eastAsia="ru-RU"/>
        </w:rPr>
      </w:pPr>
      <w:ins w:id="2" w:author="Unknown">
        <w:r w:rsidRPr="00872A0D">
          <w:rPr>
            <w:rFonts w:ascii="Times New Roman" w:eastAsia="Times New Roman" w:hAnsi="Times New Roman" w:cs="Times New Roman"/>
            <w:color w:val="2E2E2E"/>
            <w:sz w:val="28"/>
            <w:szCs w:val="28"/>
            <w:u w:val="single"/>
            <w:lang w:eastAsia="ru-RU"/>
          </w:rPr>
          <w:t>Для установления первой квалификационной категории:</w:t>
        </w:r>
      </w:ins>
    </w:p>
    <w:p w:rsidR="00872A0D" w:rsidRPr="00872A0D" w:rsidRDefault="00872A0D" w:rsidP="00872A0D">
      <w:pPr>
        <w:pStyle w:val="a4"/>
        <w:spacing w:after="0" w:line="240" w:lineRule="auto"/>
        <w:jc w:val="both"/>
        <w:rPr>
          <w:rFonts w:ascii="Times New Roman" w:eastAsia="Times New Roman" w:hAnsi="Times New Roman" w:cs="Times New Roman"/>
          <w:color w:val="2E2E2E"/>
          <w:sz w:val="28"/>
          <w:szCs w:val="28"/>
          <w:u w:val="single"/>
          <w:lang w:eastAsia="ru-RU"/>
        </w:rPr>
      </w:pPr>
    </w:p>
    <w:p w:rsidR="003118A9" w:rsidRPr="007E67D1" w:rsidRDefault="003079A0" w:rsidP="003079A0">
      <w:pPr>
        <w:spacing w:after="0" w:line="240" w:lineRule="auto"/>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3118A9" w:rsidRPr="007E67D1">
        <w:rPr>
          <w:rFonts w:ascii="Times New Roman" w:eastAsia="Times New Roman" w:hAnsi="Times New Roman" w:cs="Times New Roman"/>
          <w:color w:val="2E2E2E"/>
          <w:sz w:val="28"/>
          <w:szCs w:val="28"/>
          <w:lang w:eastAsia="ru-RU"/>
        </w:rPr>
        <w:t>стабильные положительные результаты освоения воспитанниками образовательных программ;</w:t>
      </w:r>
    </w:p>
    <w:p w:rsidR="003118A9" w:rsidRPr="007E67D1" w:rsidRDefault="003079A0" w:rsidP="003079A0">
      <w:pPr>
        <w:spacing w:after="0" w:line="240" w:lineRule="auto"/>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3118A9" w:rsidRPr="007E67D1">
        <w:rPr>
          <w:rFonts w:ascii="Times New Roman" w:eastAsia="Times New Roman" w:hAnsi="Times New Roman" w:cs="Times New Roman"/>
          <w:color w:val="2E2E2E"/>
          <w:sz w:val="28"/>
          <w:szCs w:val="28"/>
          <w:lang w:eastAsia="ru-RU"/>
        </w:rPr>
        <w:t>стабильные положительные результаты освоения воспитанниками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 662;</w:t>
      </w:r>
    </w:p>
    <w:p w:rsidR="003118A9" w:rsidRPr="007E67D1" w:rsidRDefault="003079A0" w:rsidP="003079A0">
      <w:pPr>
        <w:spacing w:after="0" w:line="240" w:lineRule="auto"/>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3118A9" w:rsidRPr="007E67D1">
        <w:rPr>
          <w:rFonts w:ascii="Times New Roman" w:eastAsia="Times New Roman" w:hAnsi="Times New Roman" w:cs="Times New Roman"/>
          <w:color w:val="2E2E2E"/>
          <w:sz w:val="28"/>
          <w:szCs w:val="28"/>
          <w:lang w:eastAsia="ru-RU"/>
        </w:rPr>
        <w:t>выявление и развитие у воспитанников способностей к творческой, физкультурно-спортивной деятельности;</w:t>
      </w:r>
    </w:p>
    <w:p w:rsidR="003118A9" w:rsidRPr="007E67D1" w:rsidRDefault="003079A0" w:rsidP="003079A0">
      <w:pPr>
        <w:spacing w:after="0" w:line="240" w:lineRule="auto"/>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3118A9" w:rsidRPr="007E67D1">
        <w:rPr>
          <w:rFonts w:ascii="Times New Roman" w:eastAsia="Times New Roman" w:hAnsi="Times New Roman" w:cs="Times New Roman"/>
          <w:color w:val="2E2E2E"/>
          <w:sz w:val="28"/>
          <w:szCs w:val="28"/>
          <w:lang w:eastAsia="ru-RU"/>
        </w:rPr>
        <w:t>личный вклад в повышение качества образования, совершенствование методов обучения и воспитания, транслирование в педагогических коллективах опыта практических результатов своей профессиональной деятельности, активное участие в работе методических объединений педагогических работников дошкольного образовательного учреждения.</w:t>
      </w:r>
    </w:p>
    <w:p w:rsidR="00872A0D" w:rsidRDefault="00872A0D" w:rsidP="007E67D1">
      <w:pPr>
        <w:spacing w:after="0" w:line="240" w:lineRule="auto"/>
        <w:jc w:val="both"/>
        <w:rPr>
          <w:rFonts w:ascii="Times New Roman" w:eastAsia="Times New Roman" w:hAnsi="Times New Roman" w:cs="Times New Roman"/>
          <w:color w:val="2E2E2E"/>
          <w:sz w:val="28"/>
          <w:szCs w:val="28"/>
          <w:lang w:eastAsia="ru-RU"/>
        </w:rPr>
      </w:pPr>
    </w:p>
    <w:p w:rsidR="003118A9" w:rsidRPr="00872A0D" w:rsidRDefault="003118A9" w:rsidP="00872A0D">
      <w:pPr>
        <w:pStyle w:val="a4"/>
        <w:numPr>
          <w:ilvl w:val="0"/>
          <w:numId w:val="14"/>
        </w:numPr>
        <w:spacing w:after="0" w:line="240" w:lineRule="auto"/>
        <w:jc w:val="both"/>
        <w:rPr>
          <w:rFonts w:ascii="Times New Roman" w:eastAsia="Times New Roman" w:hAnsi="Times New Roman" w:cs="Times New Roman"/>
          <w:color w:val="2E2E2E"/>
          <w:sz w:val="28"/>
          <w:szCs w:val="28"/>
          <w:u w:val="single"/>
          <w:lang w:eastAsia="ru-RU"/>
        </w:rPr>
      </w:pPr>
      <w:ins w:id="3" w:author="Unknown">
        <w:r w:rsidRPr="00872A0D">
          <w:rPr>
            <w:rFonts w:ascii="Times New Roman" w:eastAsia="Times New Roman" w:hAnsi="Times New Roman" w:cs="Times New Roman"/>
            <w:color w:val="2E2E2E"/>
            <w:sz w:val="28"/>
            <w:szCs w:val="28"/>
            <w:u w:val="single"/>
            <w:lang w:eastAsia="ru-RU"/>
          </w:rPr>
          <w:t>Для установления высшей квалификационной категории:</w:t>
        </w:r>
      </w:ins>
    </w:p>
    <w:p w:rsidR="00872A0D" w:rsidRPr="00872A0D" w:rsidRDefault="00872A0D" w:rsidP="00872A0D">
      <w:pPr>
        <w:spacing w:after="0" w:line="240" w:lineRule="auto"/>
        <w:jc w:val="both"/>
        <w:rPr>
          <w:rFonts w:ascii="Times New Roman" w:eastAsia="Times New Roman" w:hAnsi="Times New Roman" w:cs="Times New Roman"/>
          <w:color w:val="2E2E2E"/>
          <w:sz w:val="28"/>
          <w:szCs w:val="28"/>
          <w:u w:val="single"/>
          <w:lang w:eastAsia="ru-RU"/>
        </w:rPr>
      </w:pPr>
    </w:p>
    <w:p w:rsidR="003118A9" w:rsidRPr="007E67D1" w:rsidRDefault="003079A0" w:rsidP="003079A0">
      <w:pPr>
        <w:spacing w:after="0" w:line="240" w:lineRule="auto"/>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3118A9" w:rsidRPr="007E67D1">
        <w:rPr>
          <w:rFonts w:ascii="Times New Roman" w:eastAsia="Times New Roman" w:hAnsi="Times New Roman" w:cs="Times New Roman"/>
          <w:color w:val="2E2E2E"/>
          <w:sz w:val="28"/>
          <w:szCs w:val="28"/>
          <w:lang w:eastAsia="ru-RU"/>
        </w:rPr>
        <w:t>достижение воспитанниками положительной динамики результатов освоения образовательных программ;</w:t>
      </w:r>
    </w:p>
    <w:p w:rsidR="003118A9" w:rsidRPr="007E67D1" w:rsidRDefault="003079A0" w:rsidP="003079A0">
      <w:pPr>
        <w:spacing w:after="0" w:line="240" w:lineRule="auto"/>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lastRenderedPageBreak/>
        <w:t>-</w:t>
      </w:r>
      <w:r w:rsidR="003118A9" w:rsidRPr="007E67D1">
        <w:rPr>
          <w:rFonts w:ascii="Times New Roman" w:eastAsia="Times New Roman" w:hAnsi="Times New Roman" w:cs="Times New Roman"/>
          <w:color w:val="2E2E2E"/>
          <w:sz w:val="28"/>
          <w:szCs w:val="28"/>
          <w:lang w:eastAsia="ru-RU"/>
        </w:rPr>
        <w:t>достижение воспитанниками положительных результатов освоения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 662;</w:t>
      </w:r>
    </w:p>
    <w:p w:rsidR="003118A9" w:rsidRPr="007E67D1" w:rsidRDefault="003079A0" w:rsidP="003079A0">
      <w:pPr>
        <w:spacing w:after="0" w:line="240" w:lineRule="auto"/>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3118A9" w:rsidRPr="007E67D1">
        <w:rPr>
          <w:rFonts w:ascii="Times New Roman" w:eastAsia="Times New Roman" w:hAnsi="Times New Roman" w:cs="Times New Roman"/>
          <w:color w:val="2E2E2E"/>
          <w:sz w:val="28"/>
          <w:szCs w:val="28"/>
          <w:lang w:eastAsia="ru-RU"/>
        </w:rPr>
        <w:t>выявление и развитие способностей воспитанников в творческой, физкультурно-спортивной деятельности, а также их участие в конкурсах, фестивалях, соревнованиях;</w:t>
      </w:r>
    </w:p>
    <w:p w:rsidR="003118A9" w:rsidRPr="007E67D1" w:rsidRDefault="003079A0" w:rsidP="003079A0">
      <w:pPr>
        <w:spacing w:after="0" w:line="240" w:lineRule="auto"/>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3118A9" w:rsidRPr="007E67D1">
        <w:rPr>
          <w:rFonts w:ascii="Times New Roman" w:eastAsia="Times New Roman" w:hAnsi="Times New Roman" w:cs="Times New Roman"/>
          <w:color w:val="2E2E2E"/>
          <w:sz w:val="28"/>
          <w:szCs w:val="28"/>
          <w:lang w:eastAsia="ru-RU"/>
        </w:rPr>
        <w:t>личный вклад в повышение качества образования, совершенствование методов обучения и воспитания, продуктивное использование новых образовательных технологий, транслирование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rsidR="003118A9" w:rsidRPr="007E67D1" w:rsidRDefault="003079A0" w:rsidP="003079A0">
      <w:pPr>
        <w:spacing w:after="0" w:line="240" w:lineRule="auto"/>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3118A9" w:rsidRPr="007E67D1">
        <w:rPr>
          <w:rFonts w:ascii="Times New Roman" w:eastAsia="Times New Roman" w:hAnsi="Times New Roman" w:cs="Times New Roman"/>
          <w:color w:val="2E2E2E"/>
          <w:sz w:val="28"/>
          <w:szCs w:val="28"/>
          <w:lang w:eastAsia="ru-RU"/>
        </w:rPr>
        <w:t>активное участие в работе методических объединений педагогических работников детского сада, в разработке программно-методического сопровождения образовательного процесса, профессиональных конкурсах.</w:t>
      </w:r>
    </w:p>
    <w:p w:rsidR="00872A0D" w:rsidRDefault="00872A0D" w:rsidP="007E67D1">
      <w:pPr>
        <w:spacing w:after="0" w:line="240" w:lineRule="auto"/>
        <w:jc w:val="both"/>
        <w:rPr>
          <w:rFonts w:ascii="Times New Roman" w:eastAsia="Times New Roman" w:hAnsi="Times New Roman" w:cs="Times New Roman"/>
          <w:color w:val="2E2E2E"/>
          <w:sz w:val="28"/>
          <w:szCs w:val="28"/>
          <w:lang w:eastAsia="ru-RU"/>
        </w:rPr>
      </w:pPr>
    </w:p>
    <w:p w:rsidR="003118A9" w:rsidRPr="007E67D1" w:rsidRDefault="003118A9" w:rsidP="007E67D1">
      <w:pPr>
        <w:spacing w:after="0" w:line="240" w:lineRule="auto"/>
        <w:jc w:val="both"/>
        <w:rPr>
          <w:rFonts w:ascii="Times New Roman" w:eastAsia="Times New Roman" w:hAnsi="Times New Roman" w:cs="Times New Roman"/>
          <w:color w:val="2E2E2E"/>
          <w:sz w:val="28"/>
          <w:szCs w:val="28"/>
          <w:lang w:eastAsia="ru-RU"/>
        </w:rPr>
      </w:pPr>
      <w:r w:rsidRPr="007E67D1">
        <w:rPr>
          <w:rFonts w:ascii="Times New Roman" w:eastAsia="Times New Roman" w:hAnsi="Times New Roman" w:cs="Times New Roman"/>
          <w:color w:val="2E2E2E"/>
          <w:sz w:val="28"/>
          <w:szCs w:val="28"/>
          <w:lang w:eastAsia="ru-RU"/>
        </w:rPr>
        <w:t xml:space="preserve">Таким образом, представленные для проведения всестороннего анализа результаты профессиональной деятельности ___________________________ </w:t>
      </w:r>
      <w:r w:rsidRPr="00872A0D">
        <w:rPr>
          <w:rFonts w:ascii="Times New Roman" w:eastAsia="Times New Roman" w:hAnsi="Times New Roman" w:cs="Times New Roman"/>
          <w:color w:val="2E2E2E"/>
          <w:sz w:val="24"/>
          <w:szCs w:val="28"/>
          <w:lang w:eastAsia="ru-RU"/>
        </w:rPr>
        <w:t>(</w:t>
      </w:r>
      <w:r w:rsidRPr="00872A0D">
        <w:rPr>
          <w:rFonts w:ascii="Times New Roman" w:eastAsia="Times New Roman" w:hAnsi="Times New Roman" w:cs="Times New Roman"/>
          <w:i/>
          <w:iCs/>
          <w:color w:val="2E2E2E"/>
          <w:sz w:val="24"/>
          <w:szCs w:val="28"/>
          <w:lang w:eastAsia="ru-RU"/>
        </w:rPr>
        <w:t>ФИО аттестуемого</w:t>
      </w:r>
      <w:r w:rsidRPr="00872A0D">
        <w:rPr>
          <w:rFonts w:ascii="Times New Roman" w:eastAsia="Times New Roman" w:hAnsi="Times New Roman" w:cs="Times New Roman"/>
          <w:color w:val="2E2E2E"/>
          <w:sz w:val="24"/>
          <w:szCs w:val="28"/>
          <w:lang w:eastAsia="ru-RU"/>
        </w:rPr>
        <w:t>)</w:t>
      </w:r>
      <w:r w:rsidRPr="007E67D1">
        <w:rPr>
          <w:rFonts w:ascii="Times New Roman" w:eastAsia="Times New Roman" w:hAnsi="Times New Roman" w:cs="Times New Roman"/>
          <w:color w:val="2E2E2E"/>
          <w:sz w:val="28"/>
          <w:szCs w:val="28"/>
          <w:lang w:eastAsia="ru-RU"/>
        </w:rPr>
        <w:t>, соответствует (не соответствует) требованиям _____________ квалификационной категории, предусмотренным Порядком проведения аттестации педагогических работников образовательных организаций, осуществляющих образовательную деятельность.</w:t>
      </w:r>
    </w:p>
    <w:p w:rsidR="003118A9" w:rsidRPr="007E67D1" w:rsidRDefault="003118A9" w:rsidP="007E67D1">
      <w:pPr>
        <w:spacing w:after="0" w:line="240" w:lineRule="auto"/>
        <w:jc w:val="both"/>
        <w:rPr>
          <w:rFonts w:ascii="Times New Roman" w:eastAsia="Times New Roman" w:hAnsi="Times New Roman" w:cs="Times New Roman"/>
          <w:color w:val="2E2E2E"/>
          <w:sz w:val="28"/>
          <w:szCs w:val="28"/>
          <w:lang w:eastAsia="ru-RU"/>
        </w:rPr>
      </w:pPr>
      <w:r w:rsidRPr="007E67D1">
        <w:rPr>
          <w:rFonts w:ascii="Times New Roman" w:eastAsia="Times New Roman" w:hAnsi="Times New Roman" w:cs="Times New Roman"/>
          <w:color w:val="2E2E2E"/>
          <w:sz w:val="28"/>
          <w:szCs w:val="28"/>
          <w:lang w:eastAsia="ru-RU"/>
        </w:rPr>
        <w:t>Руководитель экспертной группы: ___________ ___________________ (</w:t>
      </w:r>
      <w:r w:rsidRPr="007E67D1">
        <w:rPr>
          <w:rFonts w:ascii="Times New Roman" w:eastAsia="Times New Roman" w:hAnsi="Times New Roman" w:cs="Times New Roman"/>
          <w:i/>
          <w:iCs/>
          <w:color w:val="2E2E2E"/>
          <w:sz w:val="28"/>
          <w:szCs w:val="28"/>
          <w:lang w:eastAsia="ru-RU"/>
        </w:rPr>
        <w:t>ФИО</w:t>
      </w:r>
      <w:r w:rsidRPr="007E67D1">
        <w:rPr>
          <w:rFonts w:ascii="Times New Roman" w:eastAsia="Times New Roman" w:hAnsi="Times New Roman" w:cs="Times New Roman"/>
          <w:color w:val="2E2E2E"/>
          <w:sz w:val="28"/>
          <w:szCs w:val="28"/>
          <w:lang w:eastAsia="ru-RU"/>
        </w:rPr>
        <w:t>)</w:t>
      </w:r>
    </w:p>
    <w:p w:rsidR="003118A9" w:rsidRPr="007E67D1" w:rsidRDefault="003118A9" w:rsidP="007E67D1">
      <w:pPr>
        <w:spacing w:after="0" w:line="240" w:lineRule="auto"/>
        <w:jc w:val="both"/>
        <w:rPr>
          <w:rFonts w:ascii="Times New Roman" w:eastAsia="Times New Roman" w:hAnsi="Times New Roman" w:cs="Times New Roman"/>
          <w:color w:val="2E2E2E"/>
          <w:sz w:val="28"/>
          <w:szCs w:val="28"/>
          <w:lang w:eastAsia="ru-RU"/>
        </w:rPr>
      </w:pPr>
      <w:r w:rsidRPr="007E67D1">
        <w:rPr>
          <w:rFonts w:ascii="Times New Roman" w:eastAsia="Times New Roman" w:hAnsi="Times New Roman" w:cs="Times New Roman"/>
          <w:color w:val="2E2E2E"/>
          <w:sz w:val="28"/>
          <w:szCs w:val="28"/>
          <w:lang w:eastAsia="ru-RU"/>
        </w:rPr>
        <w:t>Специалисты экспертной группы: ___________ ___________________ (</w:t>
      </w:r>
      <w:r w:rsidRPr="007E67D1">
        <w:rPr>
          <w:rFonts w:ascii="Times New Roman" w:eastAsia="Times New Roman" w:hAnsi="Times New Roman" w:cs="Times New Roman"/>
          <w:i/>
          <w:iCs/>
          <w:color w:val="2E2E2E"/>
          <w:sz w:val="28"/>
          <w:szCs w:val="28"/>
          <w:lang w:eastAsia="ru-RU"/>
        </w:rPr>
        <w:t>ФИО</w:t>
      </w:r>
      <w:r w:rsidRPr="007E67D1">
        <w:rPr>
          <w:rFonts w:ascii="Times New Roman" w:eastAsia="Times New Roman" w:hAnsi="Times New Roman" w:cs="Times New Roman"/>
          <w:color w:val="2E2E2E"/>
          <w:sz w:val="28"/>
          <w:szCs w:val="28"/>
          <w:lang w:eastAsia="ru-RU"/>
        </w:rPr>
        <w:t>)</w:t>
      </w:r>
    </w:p>
    <w:p w:rsidR="003118A9" w:rsidRPr="007E67D1" w:rsidRDefault="003118A9" w:rsidP="007E67D1">
      <w:pPr>
        <w:spacing w:after="0" w:line="240" w:lineRule="auto"/>
        <w:jc w:val="both"/>
        <w:rPr>
          <w:rFonts w:ascii="Times New Roman" w:eastAsia="Times New Roman" w:hAnsi="Times New Roman" w:cs="Times New Roman"/>
          <w:color w:val="2E2E2E"/>
          <w:sz w:val="28"/>
          <w:szCs w:val="28"/>
          <w:lang w:eastAsia="ru-RU"/>
        </w:rPr>
      </w:pPr>
      <w:r w:rsidRPr="007E67D1">
        <w:rPr>
          <w:rFonts w:ascii="Times New Roman" w:eastAsia="Times New Roman" w:hAnsi="Times New Roman" w:cs="Times New Roman"/>
          <w:color w:val="2E2E2E"/>
          <w:sz w:val="28"/>
          <w:szCs w:val="28"/>
          <w:lang w:eastAsia="ru-RU"/>
        </w:rPr>
        <w:t>Дата составления экспертного заключения _________________</w:t>
      </w:r>
    </w:p>
    <w:p w:rsidR="00ED745A" w:rsidRPr="007E67D1" w:rsidRDefault="00ED745A" w:rsidP="007E67D1">
      <w:pPr>
        <w:spacing w:after="0" w:line="240" w:lineRule="auto"/>
        <w:jc w:val="both"/>
        <w:rPr>
          <w:rFonts w:ascii="Times New Roman" w:hAnsi="Times New Roman" w:cs="Times New Roman"/>
          <w:sz w:val="28"/>
          <w:szCs w:val="28"/>
        </w:rPr>
      </w:pPr>
    </w:p>
    <w:sectPr w:rsidR="00ED745A" w:rsidRPr="007E67D1" w:rsidSect="007C4187">
      <w:footerReference w:type="default" r:id="rId10"/>
      <w:pgSz w:w="11906" w:h="16838"/>
      <w:pgMar w:top="1134" w:right="566"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605" w:rsidRDefault="005C4605" w:rsidP="007C4187">
      <w:pPr>
        <w:spacing w:after="0" w:line="240" w:lineRule="auto"/>
      </w:pPr>
      <w:r>
        <w:separator/>
      </w:r>
    </w:p>
  </w:endnote>
  <w:endnote w:type="continuationSeparator" w:id="0">
    <w:p w:rsidR="005C4605" w:rsidRDefault="005C4605" w:rsidP="007C4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417780"/>
      <w:docPartObj>
        <w:docPartGallery w:val="Page Numbers (Bottom of Page)"/>
        <w:docPartUnique/>
      </w:docPartObj>
    </w:sdtPr>
    <w:sdtEndPr/>
    <w:sdtContent>
      <w:p w:rsidR="007C4187" w:rsidRDefault="007C4187">
        <w:pPr>
          <w:pStyle w:val="a9"/>
          <w:jc w:val="center"/>
        </w:pPr>
        <w:r>
          <w:fldChar w:fldCharType="begin"/>
        </w:r>
        <w:r>
          <w:instrText>PAGE   \* MERGEFORMAT</w:instrText>
        </w:r>
        <w:r>
          <w:fldChar w:fldCharType="separate"/>
        </w:r>
        <w:r w:rsidR="000B3E17">
          <w:rPr>
            <w:noProof/>
          </w:rPr>
          <w:t>17</w:t>
        </w:r>
        <w:r>
          <w:fldChar w:fldCharType="end"/>
        </w:r>
      </w:p>
    </w:sdtContent>
  </w:sdt>
  <w:p w:rsidR="007C4187" w:rsidRDefault="007C418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605" w:rsidRDefault="005C4605" w:rsidP="007C4187">
      <w:pPr>
        <w:spacing w:after="0" w:line="240" w:lineRule="auto"/>
      </w:pPr>
      <w:r>
        <w:separator/>
      </w:r>
    </w:p>
  </w:footnote>
  <w:footnote w:type="continuationSeparator" w:id="0">
    <w:p w:rsidR="005C4605" w:rsidRDefault="005C4605" w:rsidP="007C41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835D4"/>
    <w:multiLevelType w:val="multilevel"/>
    <w:tmpl w:val="A86A5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F43EC9"/>
    <w:multiLevelType w:val="multilevel"/>
    <w:tmpl w:val="F27C2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DF5646"/>
    <w:multiLevelType w:val="multilevel"/>
    <w:tmpl w:val="0B5E8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1F5400"/>
    <w:multiLevelType w:val="hybridMultilevel"/>
    <w:tmpl w:val="5678BE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9B078B"/>
    <w:multiLevelType w:val="multilevel"/>
    <w:tmpl w:val="391C6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EC6363"/>
    <w:multiLevelType w:val="multilevel"/>
    <w:tmpl w:val="1DA6D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1343B0"/>
    <w:multiLevelType w:val="multilevel"/>
    <w:tmpl w:val="0638E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737E5C"/>
    <w:multiLevelType w:val="multilevel"/>
    <w:tmpl w:val="BE149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1B5317"/>
    <w:multiLevelType w:val="multilevel"/>
    <w:tmpl w:val="C5365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403332"/>
    <w:multiLevelType w:val="multilevel"/>
    <w:tmpl w:val="6804F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4EC58A0"/>
    <w:multiLevelType w:val="multilevel"/>
    <w:tmpl w:val="7B001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6D226F0"/>
    <w:multiLevelType w:val="multilevel"/>
    <w:tmpl w:val="EF808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4A006B"/>
    <w:multiLevelType w:val="hybridMultilevel"/>
    <w:tmpl w:val="FADEB9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E9F00DE"/>
    <w:multiLevelType w:val="multilevel"/>
    <w:tmpl w:val="0386A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3"/>
  </w:num>
  <w:num w:numId="3">
    <w:abstractNumId w:val="7"/>
  </w:num>
  <w:num w:numId="4">
    <w:abstractNumId w:val="6"/>
  </w:num>
  <w:num w:numId="5">
    <w:abstractNumId w:val="1"/>
  </w:num>
  <w:num w:numId="6">
    <w:abstractNumId w:val="8"/>
  </w:num>
  <w:num w:numId="7">
    <w:abstractNumId w:val="4"/>
  </w:num>
  <w:num w:numId="8">
    <w:abstractNumId w:val="0"/>
  </w:num>
  <w:num w:numId="9">
    <w:abstractNumId w:val="5"/>
  </w:num>
  <w:num w:numId="10">
    <w:abstractNumId w:val="10"/>
  </w:num>
  <w:num w:numId="11">
    <w:abstractNumId w:val="2"/>
  </w:num>
  <w:num w:numId="12">
    <w:abstractNumId w:val="11"/>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1D3"/>
    <w:rsid w:val="000B3E17"/>
    <w:rsid w:val="00146CE6"/>
    <w:rsid w:val="002B4575"/>
    <w:rsid w:val="0030681A"/>
    <w:rsid w:val="003079A0"/>
    <w:rsid w:val="003118A9"/>
    <w:rsid w:val="00334638"/>
    <w:rsid w:val="003668C2"/>
    <w:rsid w:val="003A0944"/>
    <w:rsid w:val="00451DD0"/>
    <w:rsid w:val="005421D3"/>
    <w:rsid w:val="0055358F"/>
    <w:rsid w:val="005572BB"/>
    <w:rsid w:val="005C13C3"/>
    <w:rsid w:val="005C4605"/>
    <w:rsid w:val="00670FFE"/>
    <w:rsid w:val="006C5ABB"/>
    <w:rsid w:val="00775D6E"/>
    <w:rsid w:val="007C4187"/>
    <w:rsid w:val="007D32A8"/>
    <w:rsid w:val="007E67D1"/>
    <w:rsid w:val="00872A0D"/>
    <w:rsid w:val="00B407AD"/>
    <w:rsid w:val="00C76E27"/>
    <w:rsid w:val="00DB1590"/>
    <w:rsid w:val="00DB1A06"/>
    <w:rsid w:val="00DB1F08"/>
    <w:rsid w:val="00E464DA"/>
    <w:rsid w:val="00ED745A"/>
    <w:rsid w:val="00F715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E67D1"/>
    <w:rPr>
      <w:color w:val="0563C1" w:themeColor="hyperlink"/>
      <w:u w:val="single"/>
    </w:rPr>
  </w:style>
  <w:style w:type="paragraph" w:styleId="a4">
    <w:name w:val="List Paragraph"/>
    <w:basedOn w:val="a"/>
    <w:uiPriority w:val="34"/>
    <w:qFormat/>
    <w:rsid w:val="007D32A8"/>
    <w:pPr>
      <w:ind w:left="720"/>
      <w:contextualSpacing/>
    </w:pPr>
  </w:style>
  <w:style w:type="paragraph" w:styleId="a5">
    <w:name w:val="Balloon Text"/>
    <w:basedOn w:val="a"/>
    <w:link w:val="a6"/>
    <w:uiPriority w:val="99"/>
    <w:semiHidden/>
    <w:unhideWhenUsed/>
    <w:rsid w:val="0033463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34638"/>
    <w:rPr>
      <w:rFonts w:ascii="Segoe UI" w:hAnsi="Segoe UI" w:cs="Segoe UI"/>
      <w:sz w:val="18"/>
      <w:szCs w:val="18"/>
    </w:rPr>
  </w:style>
  <w:style w:type="character" w:customStyle="1" w:styleId="2">
    <w:name w:val="Основной текст (2)_"/>
    <w:link w:val="20"/>
    <w:rsid w:val="00334638"/>
    <w:rPr>
      <w:rFonts w:ascii="Times New Roman" w:eastAsia="Times New Roman" w:hAnsi="Times New Roman" w:cs="Times New Roman"/>
      <w:shd w:val="clear" w:color="auto" w:fill="FFFFFF"/>
    </w:rPr>
  </w:style>
  <w:style w:type="paragraph" w:customStyle="1" w:styleId="20">
    <w:name w:val="Основной текст (2)"/>
    <w:basedOn w:val="a"/>
    <w:link w:val="2"/>
    <w:rsid w:val="00334638"/>
    <w:pPr>
      <w:widowControl w:val="0"/>
      <w:shd w:val="clear" w:color="auto" w:fill="FFFFFF"/>
      <w:spacing w:before="180" w:after="0" w:line="274" w:lineRule="exact"/>
      <w:ind w:hanging="480"/>
      <w:jc w:val="both"/>
    </w:pPr>
    <w:rPr>
      <w:rFonts w:ascii="Times New Roman" w:eastAsia="Times New Roman" w:hAnsi="Times New Roman" w:cs="Times New Roman"/>
    </w:rPr>
  </w:style>
  <w:style w:type="paragraph" w:styleId="a7">
    <w:name w:val="header"/>
    <w:basedOn w:val="a"/>
    <w:link w:val="a8"/>
    <w:uiPriority w:val="99"/>
    <w:unhideWhenUsed/>
    <w:rsid w:val="007C418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C4187"/>
  </w:style>
  <w:style w:type="paragraph" w:styleId="a9">
    <w:name w:val="footer"/>
    <w:basedOn w:val="a"/>
    <w:link w:val="aa"/>
    <w:uiPriority w:val="99"/>
    <w:unhideWhenUsed/>
    <w:rsid w:val="007C418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C41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E67D1"/>
    <w:rPr>
      <w:color w:val="0563C1" w:themeColor="hyperlink"/>
      <w:u w:val="single"/>
    </w:rPr>
  </w:style>
  <w:style w:type="paragraph" w:styleId="a4">
    <w:name w:val="List Paragraph"/>
    <w:basedOn w:val="a"/>
    <w:uiPriority w:val="34"/>
    <w:qFormat/>
    <w:rsid w:val="007D32A8"/>
    <w:pPr>
      <w:ind w:left="720"/>
      <w:contextualSpacing/>
    </w:pPr>
  </w:style>
  <w:style w:type="paragraph" w:styleId="a5">
    <w:name w:val="Balloon Text"/>
    <w:basedOn w:val="a"/>
    <w:link w:val="a6"/>
    <w:uiPriority w:val="99"/>
    <w:semiHidden/>
    <w:unhideWhenUsed/>
    <w:rsid w:val="0033463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34638"/>
    <w:rPr>
      <w:rFonts w:ascii="Segoe UI" w:hAnsi="Segoe UI" w:cs="Segoe UI"/>
      <w:sz w:val="18"/>
      <w:szCs w:val="18"/>
    </w:rPr>
  </w:style>
  <w:style w:type="character" w:customStyle="1" w:styleId="2">
    <w:name w:val="Основной текст (2)_"/>
    <w:link w:val="20"/>
    <w:rsid w:val="00334638"/>
    <w:rPr>
      <w:rFonts w:ascii="Times New Roman" w:eastAsia="Times New Roman" w:hAnsi="Times New Roman" w:cs="Times New Roman"/>
      <w:shd w:val="clear" w:color="auto" w:fill="FFFFFF"/>
    </w:rPr>
  </w:style>
  <w:style w:type="paragraph" w:customStyle="1" w:styleId="20">
    <w:name w:val="Основной текст (2)"/>
    <w:basedOn w:val="a"/>
    <w:link w:val="2"/>
    <w:rsid w:val="00334638"/>
    <w:pPr>
      <w:widowControl w:val="0"/>
      <w:shd w:val="clear" w:color="auto" w:fill="FFFFFF"/>
      <w:spacing w:before="180" w:after="0" w:line="274" w:lineRule="exact"/>
      <w:ind w:hanging="480"/>
      <w:jc w:val="both"/>
    </w:pPr>
    <w:rPr>
      <w:rFonts w:ascii="Times New Roman" w:eastAsia="Times New Roman" w:hAnsi="Times New Roman" w:cs="Times New Roman"/>
    </w:rPr>
  </w:style>
  <w:style w:type="paragraph" w:styleId="a7">
    <w:name w:val="header"/>
    <w:basedOn w:val="a"/>
    <w:link w:val="a8"/>
    <w:uiPriority w:val="99"/>
    <w:unhideWhenUsed/>
    <w:rsid w:val="007C418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C4187"/>
  </w:style>
  <w:style w:type="paragraph" w:styleId="a9">
    <w:name w:val="footer"/>
    <w:basedOn w:val="a"/>
    <w:link w:val="aa"/>
    <w:uiPriority w:val="99"/>
    <w:unhideWhenUsed/>
    <w:rsid w:val="007C418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C41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057238">
      <w:bodyDiv w:val="1"/>
      <w:marLeft w:val="0"/>
      <w:marRight w:val="0"/>
      <w:marTop w:val="0"/>
      <w:marBottom w:val="0"/>
      <w:divBdr>
        <w:top w:val="none" w:sz="0" w:space="0" w:color="auto"/>
        <w:left w:val="none" w:sz="0" w:space="0" w:color="auto"/>
        <w:bottom w:val="none" w:sz="0" w:space="0" w:color="auto"/>
        <w:right w:val="none" w:sz="0" w:space="0" w:color="auto"/>
      </w:divBdr>
      <w:divsChild>
        <w:div w:id="641543701">
          <w:marLeft w:val="0"/>
          <w:marRight w:val="0"/>
          <w:marTop w:val="0"/>
          <w:marBottom w:val="0"/>
          <w:divBdr>
            <w:top w:val="none" w:sz="0" w:space="0" w:color="auto"/>
            <w:left w:val="none" w:sz="0" w:space="0" w:color="auto"/>
            <w:bottom w:val="none" w:sz="0" w:space="0" w:color="auto"/>
            <w:right w:val="none" w:sz="0" w:space="0" w:color="auto"/>
          </w:divBdr>
        </w:div>
        <w:div w:id="1391608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ohrana-tryda.com/node/42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17D46-688B-465C-B719-115D0D67E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5645</Words>
  <Characters>32178</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PC_001</dc:creator>
  <cp:lastModifiedBy>Admin</cp:lastModifiedBy>
  <cp:revision>2</cp:revision>
  <cp:lastPrinted>2024-04-02T10:34:00Z</cp:lastPrinted>
  <dcterms:created xsi:type="dcterms:W3CDTF">2024-06-27T08:31:00Z</dcterms:created>
  <dcterms:modified xsi:type="dcterms:W3CDTF">2024-06-27T08:31:00Z</dcterms:modified>
</cp:coreProperties>
</file>